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B7FB2" w14:textId="203D7C4D" w:rsidR="00DE7FCE" w:rsidRPr="00DE7FCE" w:rsidRDefault="0069094B" w:rsidP="00DE7FCE">
      <w:pPr>
        <w:pStyle w:val="Tittel"/>
        <w:rPr>
          <w:sz w:val="40"/>
          <w:szCs w:val="40"/>
        </w:rPr>
      </w:pPr>
      <w:r w:rsidRPr="7CECC83C">
        <w:rPr>
          <w:sz w:val="40"/>
          <w:szCs w:val="40"/>
        </w:rPr>
        <w:t xml:space="preserve">Følgeskjema </w:t>
      </w:r>
      <w:r w:rsidR="00863447" w:rsidRPr="7CECC83C">
        <w:rPr>
          <w:sz w:val="40"/>
          <w:szCs w:val="40"/>
        </w:rPr>
        <w:t>for søkere til Bachelorstudium i skuespillerfag</w:t>
      </w:r>
      <w:r w:rsidR="00DE7FCE" w:rsidRPr="7CECC83C">
        <w:rPr>
          <w:sz w:val="40"/>
          <w:szCs w:val="40"/>
        </w:rPr>
        <w:t xml:space="preserve"> 202</w:t>
      </w:r>
      <w:r w:rsidR="00E2498B">
        <w:rPr>
          <w:sz w:val="40"/>
          <w:szCs w:val="40"/>
        </w:rPr>
        <w:t>6</w:t>
      </w:r>
    </w:p>
    <w:p w14:paraId="1CFAA22D" w14:textId="0BE70C1A" w:rsidR="00387032" w:rsidRDefault="00DE7FCE" w:rsidP="00DE7FCE">
      <w:pPr>
        <w:pStyle w:val="Undertittel"/>
      </w:pPr>
      <w:r>
        <w:t xml:space="preserve">Frist for opplasting: </w:t>
      </w:r>
      <w:r w:rsidR="00E2498B">
        <w:t>1</w:t>
      </w:r>
      <w:r>
        <w:t>. februar 202</w:t>
      </w:r>
      <w:r w:rsidR="00E2498B">
        <w:t>6</w:t>
      </w:r>
      <w:r>
        <w:t xml:space="preserve"> (kl. 23:59)</w:t>
      </w:r>
    </w:p>
    <w:p w14:paraId="60E58913" w14:textId="4ADE3C0A" w:rsidR="0006344F" w:rsidRPr="00051CE2" w:rsidRDefault="0006344F" w:rsidP="00051CE2">
      <w:pPr>
        <w:pStyle w:val="Overskrift1"/>
        <w:rPr>
          <w:rFonts w:eastAsia="Arial"/>
          <w:color w:val="auto"/>
        </w:rPr>
      </w:pPr>
      <w:r w:rsidRPr="00051CE2">
        <w:rPr>
          <w:rFonts w:eastAsia="Arial"/>
          <w:color w:val="auto"/>
        </w:rPr>
        <w:t>Søkeropplysninger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665"/>
        <w:gridCol w:w="284"/>
        <w:gridCol w:w="3787"/>
      </w:tblGrid>
      <w:tr w:rsidR="00413E26" w14:paraId="2FFBE90C" w14:textId="2A7DD44C" w:rsidTr="009F7361">
        <w:trPr>
          <w:trHeight w:val="1055"/>
        </w:trPr>
        <w:tc>
          <w:tcPr>
            <w:tcW w:w="5665" w:type="dxa"/>
            <w:tcBorders>
              <w:right w:val="single" w:sz="4" w:space="0" w:color="auto"/>
            </w:tcBorders>
          </w:tcPr>
          <w:p w14:paraId="606E761E" w14:textId="77777777" w:rsidR="00413E26" w:rsidRPr="00C71747" w:rsidRDefault="00413E26" w:rsidP="0006344F">
            <w:pPr>
              <w:spacing w:before="77"/>
              <w:rPr>
                <w:rFonts w:ascii="Calibri" w:eastAsia="Arial" w:hAnsi="Calibri" w:cs="Calibri"/>
                <w:b/>
              </w:rPr>
            </w:pPr>
            <w:r w:rsidRPr="00C71747">
              <w:rPr>
                <w:rFonts w:ascii="Calibri" w:eastAsia="Arial" w:hAnsi="Calibri" w:cs="Calibri"/>
                <w:b/>
              </w:rPr>
              <w:t>Etternavn, fornavn</w:t>
            </w:r>
          </w:p>
          <w:sdt>
            <w:sdtPr>
              <w:rPr>
                <w:rFonts w:ascii="Calibri" w:eastAsia="Arial" w:hAnsi="Calibri" w:cs="Calibri"/>
                <w:b/>
                <w:sz w:val="28"/>
                <w:szCs w:val="28"/>
              </w:rPr>
              <w:id w:val="444121614"/>
              <w:placeholder>
                <w:docPart w:val="2C1AE292BBA040448D616C1B4864787F"/>
              </w:placeholder>
              <w:showingPlcHdr/>
              <w:text/>
            </w:sdtPr>
            <w:sdtEndPr/>
            <w:sdtContent>
              <w:p w14:paraId="00FAC8F4" w14:textId="1B453426" w:rsidR="00413E26" w:rsidRDefault="00E2498B" w:rsidP="0006344F">
                <w:pPr>
                  <w:spacing w:before="77"/>
                  <w:rPr>
                    <w:rFonts w:ascii="Calibri" w:eastAsia="Arial" w:hAnsi="Calibri" w:cs="Calibri"/>
                    <w:b/>
                    <w:sz w:val="28"/>
                    <w:szCs w:val="28"/>
                  </w:rPr>
                </w:pPr>
                <w:r w:rsidRPr="00231C96">
                  <w:rPr>
                    <w:rStyle w:val="Plassholdertekst"/>
                  </w:rPr>
                  <w:t>Klikk her for å skrive inn tekst.</w:t>
                </w:r>
              </w:p>
            </w:sdtContent>
          </w:sdt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944146" w14:textId="77777777" w:rsidR="00413E26" w:rsidRPr="00C71747" w:rsidRDefault="00413E26" w:rsidP="0006344F">
            <w:pPr>
              <w:spacing w:before="77"/>
              <w:rPr>
                <w:rFonts w:ascii="Calibri" w:eastAsia="Arial" w:hAnsi="Calibri" w:cs="Calibri"/>
                <w:b/>
              </w:rPr>
            </w:pPr>
          </w:p>
        </w:tc>
        <w:tc>
          <w:tcPr>
            <w:tcW w:w="3787" w:type="dxa"/>
            <w:vMerge w:val="restart"/>
            <w:tcBorders>
              <w:left w:val="single" w:sz="4" w:space="0" w:color="auto"/>
            </w:tcBorders>
          </w:tcPr>
          <w:p w14:paraId="46D1185D" w14:textId="2D53CF0F" w:rsidR="00413E26" w:rsidRPr="001B4EB4" w:rsidRDefault="00BC29A6" w:rsidP="00413E26">
            <w:pPr>
              <w:rPr>
                <w:rFonts w:ascii="Calibri" w:hAnsi="Calibri" w:cs="Calibri"/>
                <w:i/>
                <w:iCs/>
                <w:color w:val="7F7F7F" w:themeColor="text1" w:themeTint="80"/>
                <w:sz w:val="20"/>
              </w:rPr>
            </w:pPr>
            <w:r w:rsidRPr="001B4EB4">
              <w:rPr>
                <w:rFonts w:ascii="Calibri" w:hAnsi="Calibri" w:cs="Calibri"/>
                <w:i/>
                <w:iCs/>
                <w:color w:val="7F7F7F" w:themeColor="text1" w:themeTint="80"/>
                <w:sz w:val="20"/>
              </w:rPr>
              <w:t>Hus</w:t>
            </w:r>
            <w:r w:rsidR="00A90111" w:rsidRPr="001B4EB4">
              <w:rPr>
                <w:rFonts w:ascii="Calibri" w:hAnsi="Calibri" w:cs="Calibri"/>
                <w:i/>
                <w:iCs/>
                <w:color w:val="7F7F7F" w:themeColor="text1" w:themeTint="80"/>
                <w:sz w:val="20"/>
              </w:rPr>
              <w:t xml:space="preserve">k: </w:t>
            </w:r>
          </w:p>
          <w:p w14:paraId="5EA08C90" w14:textId="740E94B9" w:rsidR="00413E26" w:rsidRPr="001B4EB4" w:rsidRDefault="00413E26" w:rsidP="00413E26">
            <w:pPr>
              <w:pStyle w:val="Listeavsnitt"/>
              <w:numPr>
                <w:ilvl w:val="0"/>
                <w:numId w:val="2"/>
              </w:numPr>
              <w:rPr>
                <w:rFonts w:ascii="Calibri" w:hAnsi="Calibri" w:cs="Calibri"/>
                <w:i/>
                <w:iCs/>
                <w:color w:val="7F7F7F" w:themeColor="text1" w:themeTint="80"/>
                <w:sz w:val="20"/>
              </w:rPr>
            </w:pPr>
            <w:r w:rsidRPr="001B4EB4">
              <w:rPr>
                <w:rFonts w:ascii="Calibri" w:hAnsi="Calibri" w:cs="Calibri"/>
                <w:i/>
                <w:iCs/>
                <w:color w:val="7F7F7F" w:themeColor="text1" w:themeTint="80"/>
                <w:sz w:val="20"/>
              </w:rPr>
              <w:t xml:space="preserve">Laste opp video </w:t>
            </w:r>
            <w:r w:rsidR="00A90111" w:rsidRPr="001B4EB4">
              <w:rPr>
                <w:rFonts w:ascii="Calibri" w:hAnsi="Calibri" w:cs="Calibri"/>
                <w:i/>
                <w:iCs/>
                <w:color w:val="7F7F7F" w:themeColor="text1" w:themeTint="80"/>
                <w:sz w:val="20"/>
              </w:rPr>
              <w:t xml:space="preserve">til YouTube, Vimeo eller lignende. </w:t>
            </w:r>
          </w:p>
          <w:p w14:paraId="4E60C198" w14:textId="41CDA465" w:rsidR="00523026" w:rsidRPr="00523026" w:rsidRDefault="00AD7F33" w:rsidP="00523026">
            <w:pPr>
              <w:pStyle w:val="Listeavsnitt"/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7F7F7F" w:themeColor="text1" w:themeTint="80"/>
                <w:sz w:val="20"/>
              </w:rPr>
              <w:t xml:space="preserve">Lenken må være tilgjengelig i hele opptaksperioden. </w:t>
            </w:r>
            <w:r w:rsidR="00523026">
              <w:rPr>
                <w:rFonts w:ascii="Calibri" w:hAnsi="Calibri" w:cs="Calibri"/>
                <w:i/>
                <w:iCs/>
                <w:color w:val="7F7F7F" w:themeColor="text1" w:themeTint="80"/>
                <w:sz w:val="20"/>
              </w:rPr>
              <w:t xml:space="preserve">Ikke </w:t>
            </w:r>
            <w:r w:rsidR="009F7361">
              <w:rPr>
                <w:rFonts w:ascii="Calibri" w:hAnsi="Calibri" w:cs="Calibri"/>
                <w:i/>
                <w:iCs/>
                <w:color w:val="7F7F7F" w:themeColor="text1" w:themeTint="80"/>
                <w:sz w:val="20"/>
              </w:rPr>
              <w:t>beskytt med passord</w:t>
            </w:r>
            <w:r w:rsidR="00523026">
              <w:rPr>
                <w:rFonts w:ascii="Calibri" w:hAnsi="Calibri" w:cs="Calibri"/>
                <w:i/>
                <w:iCs/>
                <w:color w:val="7F7F7F" w:themeColor="text1" w:themeTint="80"/>
                <w:sz w:val="20"/>
              </w:rPr>
              <w:t xml:space="preserve">, men huk av for «Skjult». Da vil lenken ikke være søkbart for andre. </w:t>
            </w:r>
          </w:p>
          <w:p w14:paraId="384622BB" w14:textId="1970617D" w:rsidR="00413E26" w:rsidRPr="009F7361" w:rsidRDefault="00523026" w:rsidP="009F7361">
            <w:pPr>
              <w:pStyle w:val="Listeavsnitt"/>
              <w:numPr>
                <w:ilvl w:val="0"/>
                <w:numId w:val="2"/>
              </w:numPr>
              <w:rPr>
                <w:rFonts w:ascii="Calibri" w:hAnsi="Calibri" w:cs="Calibri"/>
                <w:i/>
                <w:iCs/>
                <w:color w:val="7F7F7F" w:themeColor="text1" w:themeTint="80"/>
                <w:sz w:val="20"/>
              </w:rPr>
            </w:pPr>
            <w:r w:rsidRPr="001B4EB4">
              <w:rPr>
                <w:rFonts w:ascii="Calibri" w:hAnsi="Calibri" w:cs="Calibri"/>
                <w:i/>
                <w:iCs/>
                <w:color w:val="7F7F7F" w:themeColor="text1" w:themeTint="80"/>
                <w:sz w:val="20"/>
              </w:rPr>
              <w:t>Kopier lenke</w:t>
            </w:r>
            <w:r w:rsidR="00A42B66">
              <w:rPr>
                <w:rFonts w:ascii="Calibri" w:hAnsi="Calibri" w:cs="Calibri"/>
                <w:i/>
                <w:iCs/>
                <w:color w:val="7F7F7F" w:themeColor="text1" w:themeTint="80"/>
                <w:sz w:val="20"/>
              </w:rPr>
              <w:t>ne</w:t>
            </w:r>
            <w:r w:rsidRPr="001B4EB4">
              <w:rPr>
                <w:rFonts w:ascii="Calibri" w:hAnsi="Calibri" w:cs="Calibri"/>
                <w:i/>
                <w:iCs/>
                <w:color w:val="7F7F7F" w:themeColor="text1" w:themeTint="80"/>
                <w:sz w:val="20"/>
              </w:rPr>
              <w:t xml:space="preserve"> fra nettleseren inn i dette skjemaet.</w:t>
            </w:r>
            <w:r w:rsidR="005D18B3" w:rsidRPr="009F7361">
              <w:rPr>
                <w:rFonts w:ascii="Arial" w:hAnsi="Arial" w:cs="Arial"/>
                <w:color w:val="7F7F7F" w:themeColor="text1" w:themeTint="80"/>
                <w:sz w:val="20"/>
              </w:rPr>
              <w:t xml:space="preserve"> </w:t>
            </w:r>
            <w:r w:rsidR="00413E26" w:rsidRPr="009F7361">
              <w:rPr>
                <w:rFonts w:ascii="Arial" w:hAnsi="Arial" w:cs="Arial"/>
                <w:color w:val="7F7F7F" w:themeColor="text1" w:themeTint="80"/>
                <w:sz w:val="20"/>
              </w:rPr>
              <w:t xml:space="preserve"> </w:t>
            </w:r>
          </w:p>
        </w:tc>
      </w:tr>
      <w:tr w:rsidR="00413E26" w14:paraId="15CAAC10" w14:textId="603EE7C9" w:rsidTr="000C3F85">
        <w:trPr>
          <w:trHeight w:val="779"/>
        </w:trPr>
        <w:tc>
          <w:tcPr>
            <w:tcW w:w="5665" w:type="dxa"/>
            <w:tcBorders>
              <w:right w:val="single" w:sz="4" w:space="0" w:color="auto"/>
            </w:tcBorders>
          </w:tcPr>
          <w:p w14:paraId="55AB1640" w14:textId="37E27A71" w:rsidR="00413E26" w:rsidRPr="00C71747" w:rsidRDefault="00051CE2" w:rsidP="0006344F">
            <w:pPr>
              <w:spacing w:before="77"/>
              <w:rPr>
                <w:rFonts w:ascii="Calibri" w:eastAsia="Arial" w:hAnsi="Calibri" w:cs="Calibri"/>
                <w:b/>
              </w:rPr>
            </w:pPr>
            <w:r>
              <w:rPr>
                <w:rFonts w:ascii="Calibri" w:eastAsia="Arial" w:hAnsi="Calibri" w:cs="Calibri"/>
                <w:b/>
              </w:rPr>
              <w:t>S</w:t>
            </w:r>
            <w:r w:rsidR="00413E26" w:rsidRPr="00C71747">
              <w:rPr>
                <w:rFonts w:ascii="Calibri" w:eastAsia="Arial" w:hAnsi="Calibri" w:cs="Calibri"/>
                <w:b/>
              </w:rPr>
              <w:t>økenummer</w:t>
            </w:r>
            <w:r>
              <w:rPr>
                <w:rFonts w:ascii="Calibri" w:eastAsia="Arial" w:hAnsi="Calibri" w:cs="Calibri"/>
                <w:b/>
              </w:rPr>
              <w:t xml:space="preserve"> (6-sifret fra Søknadsweb)</w:t>
            </w:r>
          </w:p>
          <w:sdt>
            <w:sdtPr>
              <w:rPr>
                <w:rFonts w:ascii="Calibri" w:eastAsia="Arial" w:hAnsi="Calibri" w:cs="Calibri"/>
                <w:b/>
                <w:sz w:val="28"/>
                <w:szCs w:val="28"/>
              </w:rPr>
              <w:id w:val="1275605718"/>
              <w:placeholder>
                <w:docPart w:val="73ECFFCE66F54ADA91C59C092F9DAFF3"/>
              </w:placeholder>
              <w:showingPlcHdr/>
              <w:text/>
            </w:sdtPr>
            <w:sdtEndPr/>
            <w:sdtContent>
              <w:p w14:paraId="170E2C6A" w14:textId="73D7FE57" w:rsidR="00413E26" w:rsidRDefault="000E27C4" w:rsidP="0006344F">
                <w:pPr>
                  <w:spacing w:before="77"/>
                  <w:rPr>
                    <w:rFonts w:ascii="Calibri" w:eastAsia="Arial" w:hAnsi="Calibri" w:cs="Calibri"/>
                    <w:b/>
                    <w:sz w:val="28"/>
                    <w:szCs w:val="28"/>
                  </w:rPr>
                </w:pPr>
                <w:r w:rsidRPr="00231C96">
                  <w:rPr>
                    <w:rStyle w:val="Plassholdertekst"/>
                  </w:rPr>
                  <w:t>Klikk her for å skrive inn tekst.</w:t>
                </w:r>
              </w:p>
            </w:sdtContent>
          </w:sdt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6E1A17" w14:textId="77777777" w:rsidR="00413E26" w:rsidRPr="00C71747" w:rsidRDefault="00413E26" w:rsidP="0006344F">
            <w:pPr>
              <w:spacing w:before="77"/>
              <w:rPr>
                <w:rFonts w:ascii="Calibri" w:eastAsia="Arial" w:hAnsi="Calibri" w:cs="Calibri"/>
                <w:b/>
              </w:rPr>
            </w:pPr>
          </w:p>
        </w:tc>
        <w:tc>
          <w:tcPr>
            <w:tcW w:w="3787" w:type="dxa"/>
            <w:vMerge/>
            <w:tcBorders>
              <w:left w:val="single" w:sz="4" w:space="0" w:color="auto"/>
            </w:tcBorders>
          </w:tcPr>
          <w:p w14:paraId="684EF52A" w14:textId="77777777" w:rsidR="00413E26" w:rsidRPr="00C71747" w:rsidRDefault="00413E26" w:rsidP="0006344F">
            <w:pPr>
              <w:spacing w:before="77"/>
              <w:rPr>
                <w:rFonts w:ascii="Calibri" w:eastAsia="Arial" w:hAnsi="Calibri" w:cs="Calibri"/>
                <w:b/>
              </w:rPr>
            </w:pPr>
          </w:p>
        </w:tc>
      </w:tr>
    </w:tbl>
    <w:p w14:paraId="7C6C067D" w14:textId="7EEFDB7E" w:rsidR="006A6019" w:rsidRDefault="008E0534" w:rsidP="00051CE2">
      <w:pPr>
        <w:pStyle w:val="Overskrift1"/>
        <w:rPr>
          <w:color w:val="auto"/>
        </w:rPr>
      </w:pPr>
      <w:r>
        <w:rPr>
          <w:color w:val="auto"/>
        </w:rPr>
        <w:t>M</w:t>
      </w:r>
      <w:r w:rsidR="006A6019" w:rsidRPr="00051CE2">
        <w:rPr>
          <w:color w:val="auto"/>
        </w:rPr>
        <w:t>onolog:</w:t>
      </w:r>
    </w:p>
    <w:p w14:paraId="272FD36C" w14:textId="55AE07F8" w:rsidR="006C63FE" w:rsidRPr="00A01F60" w:rsidRDefault="006C63FE" w:rsidP="006C63FE">
      <w:pPr>
        <w:rPr>
          <w:i/>
          <w:iCs/>
          <w:color w:val="7F7F7F" w:themeColor="text1" w:themeTint="80"/>
          <w:sz w:val="18"/>
          <w:szCs w:val="18"/>
        </w:rPr>
      </w:pPr>
      <w:r w:rsidRPr="00A01F60">
        <w:rPr>
          <w:i/>
          <w:iCs/>
          <w:color w:val="7F7F7F" w:themeColor="text1" w:themeTint="80"/>
          <w:sz w:val="18"/>
          <w:szCs w:val="18"/>
        </w:rPr>
        <w:t xml:space="preserve">Husk at </w:t>
      </w:r>
      <w:r w:rsidR="00174C33">
        <w:rPr>
          <w:i/>
          <w:iCs/>
          <w:color w:val="7F7F7F" w:themeColor="text1" w:themeTint="80"/>
          <w:sz w:val="18"/>
          <w:szCs w:val="18"/>
        </w:rPr>
        <w:t xml:space="preserve">introduksjon (1 min) og </w:t>
      </w:r>
      <w:r w:rsidRPr="00A01F60">
        <w:rPr>
          <w:i/>
          <w:iCs/>
          <w:color w:val="7F7F7F" w:themeColor="text1" w:themeTint="80"/>
          <w:sz w:val="18"/>
          <w:szCs w:val="18"/>
        </w:rPr>
        <w:t xml:space="preserve">monolog </w:t>
      </w:r>
      <w:r w:rsidR="00A01F60" w:rsidRPr="00A01F60">
        <w:rPr>
          <w:i/>
          <w:iCs/>
          <w:color w:val="7F7F7F" w:themeColor="text1" w:themeTint="80"/>
          <w:sz w:val="18"/>
          <w:szCs w:val="18"/>
        </w:rPr>
        <w:t xml:space="preserve">(2 min) </w:t>
      </w:r>
      <w:r w:rsidRPr="00A01F60">
        <w:rPr>
          <w:i/>
          <w:iCs/>
          <w:color w:val="7F7F7F" w:themeColor="text1" w:themeTint="80"/>
          <w:sz w:val="18"/>
          <w:szCs w:val="18"/>
        </w:rPr>
        <w:t>skal filmes sammen</w:t>
      </w:r>
      <w:r w:rsidR="007A4118" w:rsidRPr="00A01F60">
        <w:rPr>
          <w:i/>
          <w:iCs/>
          <w:color w:val="7F7F7F" w:themeColor="text1" w:themeTint="80"/>
          <w:sz w:val="18"/>
          <w:szCs w:val="18"/>
        </w:rPr>
        <w:t xml:space="preserve">. </w:t>
      </w:r>
    </w:p>
    <w:p w14:paraId="61964978" w14:textId="341F8FA7" w:rsidR="008E0534" w:rsidRPr="008E0534" w:rsidRDefault="008E0534" w:rsidP="008E0534">
      <w:r>
        <w:t>Jeg har valgt følgende monolog: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276543" w14:paraId="4467290C" w14:textId="77777777" w:rsidTr="00276543">
        <w:tc>
          <w:tcPr>
            <w:tcW w:w="4868" w:type="dxa"/>
          </w:tcPr>
          <w:p w14:paraId="68C9C2A8" w14:textId="0FCE12A7" w:rsidR="00276543" w:rsidRDefault="00276543" w:rsidP="0093135A">
            <w:pPr>
              <w:spacing w:before="160" w:after="80"/>
              <w:contextualSpacing/>
              <w:rPr>
                <w:rFonts w:ascii="Calibri" w:hAnsi="Calibri" w:cs="Calibri"/>
                <w:b/>
                <w:spacing w:val="-7"/>
              </w:rPr>
            </w:pPr>
            <w:r w:rsidRPr="000A3107">
              <w:rPr>
                <w:rFonts w:ascii="Calibri" w:hAnsi="Calibri" w:cs="Calibri"/>
                <w:b/>
                <w:spacing w:val="-7"/>
              </w:rPr>
              <w:t>Rollens navn:</w:t>
            </w:r>
          </w:p>
          <w:sdt>
            <w:sdtPr>
              <w:rPr>
                <w:rFonts w:ascii="Calibri" w:hAnsi="Calibri" w:cs="Calibri"/>
                <w:b/>
                <w:spacing w:val="-7"/>
              </w:rPr>
              <w:id w:val="1548648596"/>
              <w:placeholder>
                <w:docPart w:val="DE9FD16D0ECE42FD97731A8D084C3D2C"/>
              </w:placeholder>
              <w:showingPlcHdr/>
              <w:text/>
            </w:sdtPr>
            <w:sdtEndPr/>
            <w:sdtContent>
              <w:p w14:paraId="76832999" w14:textId="0FECF05E" w:rsidR="006A7629" w:rsidRPr="000A3107" w:rsidRDefault="000E27C4" w:rsidP="0093135A">
                <w:pPr>
                  <w:spacing w:before="160" w:after="80"/>
                  <w:contextualSpacing/>
                  <w:rPr>
                    <w:rFonts w:ascii="Calibri" w:hAnsi="Calibri" w:cs="Calibri"/>
                    <w:b/>
                    <w:spacing w:val="-7"/>
                  </w:rPr>
                </w:pPr>
                <w:r w:rsidRPr="00231C96">
                  <w:rPr>
                    <w:rStyle w:val="Plassholdertekst"/>
                  </w:rPr>
                  <w:t>Klikk her for å skrive inn tekst.</w:t>
                </w:r>
              </w:p>
            </w:sdtContent>
          </w:sdt>
        </w:tc>
        <w:tc>
          <w:tcPr>
            <w:tcW w:w="4868" w:type="dxa"/>
          </w:tcPr>
          <w:p w14:paraId="1F5357C1" w14:textId="77777777" w:rsidR="00276543" w:rsidRDefault="000A3107" w:rsidP="0093135A">
            <w:pPr>
              <w:spacing w:before="160" w:after="80"/>
              <w:contextualSpacing/>
              <w:rPr>
                <w:rFonts w:ascii="Calibri" w:hAnsi="Calibri" w:cs="Calibri"/>
                <w:b/>
                <w:spacing w:val="-7"/>
              </w:rPr>
            </w:pPr>
            <w:r w:rsidRPr="000A3107">
              <w:rPr>
                <w:rFonts w:ascii="Calibri" w:hAnsi="Calibri" w:cs="Calibri"/>
                <w:b/>
                <w:spacing w:val="-7"/>
              </w:rPr>
              <w:t>Stykkets tittel:</w:t>
            </w:r>
          </w:p>
          <w:sdt>
            <w:sdtPr>
              <w:rPr>
                <w:rFonts w:ascii="Calibri" w:hAnsi="Calibri" w:cs="Calibri"/>
                <w:b/>
                <w:spacing w:val="-7"/>
              </w:rPr>
              <w:id w:val="-1008992745"/>
              <w:placeholder>
                <w:docPart w:val="E34AE89CE72F4A0595239E3268CFF89A"/>
              </w:placeholder>
              <w:showingPlcHdr/>
              <w:text/>
            </w:sdtPr>
            <w:sdtEndPr/>
            <w:sdtContent>
              <w:p w14:paraId="20DFCA78" w14:textId="46A2F648" w:rsidR="006A7629" w:rsidRPr="000A3107" w:rsidRDefault="000E27C4" w:rsidP="0093135A">
                <w:pPr>
                  <w:spacing w:before="160" w:after="80"/>
                  <w:contextualSpacing/>
                  <w:rPr>
                    <w:rFonts w:ascii="Calibri" w:hAnsi="Calibri" w:cs="Calibri"/>
                    <w:b/>
                    <w:spacing w:val="-7"/>
                  </w:rPr>
                </w:pPr>
                <w:r w:rsidRPr="00231C96">
                  <w:rPr>
                    <w:rStyle w:val="Plassholdertekst"/>
                  </w:rPr>
                  <w:t>Klikk her for å skrive inn tekst.</w:t>
                </w:r>
              </w:p>
            </w:sdtContent>
          </w:sdt>
        </w:tc>
      </w:tr>
      <w:tr w:rsidR="00276543" w14:paraId="3AC0E1D6" w14:textId="77777777" w:rsidTr="00276543">
        <w:tc>
          <w:tcPr>
            <w:tcW w:w="4868" w:type="dxa"/>
          </w:tcPr>
          <w:p w14:paraId="186B5B52" w14:textId="77777777" w:rsidR="00276543" w:rsidRDefault="000A3107" w:rsidP="0093135A">
            <w:pPr>
              <w:spacing w:before="160" w:after="80"/>
              <w:contextualSpacing/>
              <w:rPr>
                <w:rFonts w:ascii="Calibri" w:hAnsi="Calibri" w:cs="Calibri"/>
                <w:b/>
                <w:spacing w:val="-7"/>
              </w:rPr>
            </w:pPr>
            <w:r w:rsidRPr="000A3107">
              <w:rPr>
                <w:rFonts w:ascii="Calibri" w:hAnsi="Calibri" w:cs="Calibri"/>
                <w:b/>
                <w:spacing w:val="-7"/>
              </w:rPr>
              <w:t>Forfatter:</w:t>
            </w:r>
          </w:p>
          <w:sdt>
            <w:sdtPr>
              <w:rPr>
                <w:rFonts w:ascii="Calibri" w:hAnsi="Calibri" w:cs="Calibri"/>
                <w:b/>
                <w:spacing w:val="-7"/>
              </w:rPr>
              <w:id w:val="-1940678060"/>
              <w:placeholder>
                <w:docPart w:val="CF5A4B557EB244FC92E1B92125D39742"/>
              </w:placeholder>
              <w:showingPlcHdr/>
              <w:text/>
            </w:sdtPr>
            <w:sdtEndPr/>
            <w:sdtContent>
              <w:p w14:paraId="449E87D4" w14:textId="1B1140A0" w:rsidR="006A7629" w:rsidRPr="000A3107" w:rsidRDefault="000E27C4" w:rsidP="0093135A">
                <w:pPr>
                  <w:spacing w:before="160" w:after="80"/>
                  <w:contextualSpacing/>
                  <w:rPr>
                    <w:rFonts w:ascii="Calibri" w:hAnsi="Calibri" w:cs="Calibri"/>
                    <w:b/>
                    <w:spacing w:val="-7"/>
                  </w:rPr>
                </w:pPr>
                <w:r w:rsidRPr="00231C96">
                  <w:rPr>
                    <w:rStyle w:val="Plassholdertekst"/>
                  </w:rPr>
                  <w:t>Klikk her for å skrive inn tekst.</w:t>
                </w:r>
              </w:p>
            </w:sdtContent>
          </w:sdt>
        </w:tc>
        <w:tc>
          <w:tcPr>
            <w:tcW w:w="4868" w:type="dxa"/>
          </w:tcPr>
          <w:p w14:paraId="34159006" w14:textId="77777777" w:rsidR="00276543" w:rsidRDefault="000A3107" w:rsidP="0093135A">
            <w:pPr>
              <w:spacing w:before="160" w:after="80"/>
              <w:contextualSpacing/>
              <w:rPr>
                <w:rFonts w:ascii="Calibri" w:hAnsi="Calibri" w:cs="Calibri"/>
                <w:b/>
                <w:spacing w:val="-7"/>
              </w:rPr>
            </w:pPr>
            <w:r w:rsidRPr="000A3107">
              <w:rPr>
                <w:rFonts w:ascii="Calibri" w:hAnsi="Calibri" w:cs="Calibri"/>
                <w:b/>
                <w:spacing w:val="-7"/>
              </w:rPr>
              <w:t>Utdrag fra akt/scene (ev. sidetall):</w:t>
            </w:r>
          </w:p>
          <w:sdt>
            <w:sdtPr>
              <w:rPr>
                <w:rFonts w:ascii="Calibri" w:hAnsi="Calibri" w:cs="Calibri"/>
                <w:b/>
                <w:spacing w:val="-7"/>
              </w:rPr>
              <w:id w:val="-1705550216"/>
              <w:placeholder>
                <w:docPart w:val="16696F6B6AD54E35B0B8AC0E13871225"/>
              </w:placeholder>
              <w:showingPlcHdr/>
              <w:text/>
            </w:sdtPr>
            <w:sdtEndPr/>
            <w:sdtContent>
              <w:p w14:paraId="10CD9B06" w14:textId="3EE95BAD" w:rsidR="006A7629" w:rsidRPr="000A3107" w:rsidRDefault="000E27C4" w:rsidP="0093135A">
                <w:pPr>
                  <w:spacing w:before="160" w:after="80"/>
                  <w:contextualSpacing/>
                  <w:rPr>
                    <w:rFonts w:ascii="Calibri" w:hAnsi="Calibri" w:cs="Calibri"/>
                    <w:b/>
                    <w:spacing w:val="-7"/>
                  </w:rPr>
                </w:pPr>
                <w:r w:rsidRPr="00231C96">
                  <w:rPr>
                    <w:rStyle w:val="Plassholdertekst"/>
                  </w:rPr>
                  <w:t>Klikk her for å skrive inn tekst.</w:t>
                </w:r>
              </w:p>
            </w:sdtContent>
          </w:sdt>
        </w:tc>
      </w:tr>
      <w:tr w:rsidR="000A3107" w14:paraId="280C846E" w14:textId="77777777" w:rsidTr="000E27C4">
        <w:tc>
          <w:tcPr>
            <w:tcW w:w="9736" w:type="dxa"/>
            <w:gridSpan w:val="2"/>
          </w:tcPr>
          <w:p w14:paraId="21917565" w14:textId="6EF936A1" w:rsidR="006A7629" w:rsidRDefault="000A3107" w:rsidP="0093135A">
            <w:pPr>
              <w:spacing w:before="160" w:after="80"/>
              <w:contextualSpacing/>
              <w:rPr>
                <w:rFonts w:ascii="Calibri" w:hAnsi="Calibri" w:cs="Calibri"/>
                <w:bCs/>
                <w:i/>
                <w:iCs/>
                <w:spacing w:val="-8"/>
                <w:lang w:val="nn-NO"/>
              </w:rPr>
            </w:pPr>
            <w:r w:rsidRPr="000A3107">
              <w:rPr>
                <w:rFonts w:ascii="Calibri" w:hAnsi="Calibri" w:cs="Calibri"/>
                <w:b/>
                <w:spacing w:val="-7"/>
              </w:rPr>
              <w:t>Lenke til video:</w:t>
            </w:r>
          </w:p>
          <w:sdt>
            <w:sdtPr>
              <w:rPr>
                <w:rFonts w:ascii="Calibri" w:hAnsi="Calibri" w:cs="Calibri"/>
                <w:b/>
                <w:spacing w:val="-7"/>
              </w:rPr>
              <w:id w:val="1169523397"/>
              <w:placeholder>
                <w:docPart w:val="8737A1096AFA487BAD1CF818A2296A43"/>
              </w:placeholder>
              <w:showingPlcHdr/>
              <w:text/>
            </w:sdtPr>
            <w:sdtEndPr/>
            <w:sdtContent>
              <w:p w14:paraId="0D5F9CBC" w14:textId="202144BC" w:rsidR="006A7629" w:rsidRPr="000A3107" w:rsidRDefault="000E27C4" w:rsidP="0093135A">
                <w:pPr>
                  <w:spacing w:before="160" w:after="80"/>
                  <w:contextualSpacing/>
                  <w:rPr>
                    <w:rFonts w:ascii="Calibri" w:hAnsi="Calibri" w:cs="Calibri"/>
                    <w:b/>
                    <w:spacing w:val="-7"/>
                  </w:rPr>
                </w:pPr>
                <w:r w:rsidRPr="00231C96">
                  <w:rPr>
                    <w:rStyle w:val="Plassholdertekst"/>
                  </w:rPr>
                  <w:t xml:space="preserve">Klikk </w:t>
                </w:r>
                <w:r w:rsidR="00946019">
                  <w:rPr>
                    <w:rStyle w:val="Plassholdertekst"/>
                  </w:rPr>
                  <w:t>h</w:t>
                </w:r>
                <w:r w:rsidRPr="00231C96">
                  <w:rPr>
                    <w:rStyle w:val="Plassholdertekst"/>
                  </w:rPr>
                  <w:t>er for å skrive inn tekst.</w:t>
                </w:r>
              </w:p>
            </w:sdtContent>
          </w:sdt>
        </w:tc>
      </w:tr>
      <w:tr w:rsidR="00174C33" w14:paraId="356E603B" w14:textId="77777777" w:rsidTr="000E27C4">
        <w:tc>
          <w:tcPr>
            <w:tcW w:w="9736" w:type="dxa"/>
            <w:gridSpan w:val="2"/>
          </w:tcPr>
          <w:p w14:paraId="53516BB2" w14:textId="77777777" w:rsidR="00174C33" w:rsidRDefault="00174C33" w:rsidP="0093135A">
            <w:pPr>
              <w:spacing w:before="160" w:after="80"/>
              <w:contextualSpacing/>
              <w:rPr>
                <w:b/>
                <w:bCs/>
              </w:rPr>
            </w:pPr>
            <w:r w:rsidRPr="00174C33">
              <w:rPr>
                <w:b/>
                <w:bCs/>
              </w:rPr>
              <w:t>Hvorfor har jeg valgt denne monologen?</w:t>
            </w:r>
          </w:p>
          <w:sdt>
            <w:sdtPr>
              <w:rPr>
                <w:b/>
                <w:bCs/>
              </w:rPr>
              <w:id w:val="236522947"/>
              <w:placeholder>
                <w:docPart w:val="67F6DA4BF7BE4287A7998A82EC256B82"/>
              </w:placeholder>
              <w:showingPlcHdr/>
            </w:sdtPr>
            <w:sdtEndPr/>
            <w:sdtContent>
              <w:p w14:paraId="663FE7ED" w14:textId="36E821F2" w:rsidR="00CF5752" w:rsidRDefault="00CF5752" w:rsidP="0093135A">
                <w:pPr>
                  <w:spacing w:before="160" w:after="80"/>
                  <w:contextualSpacing/>
                  <w:rPr>
                    <w:b/>
                    <w:bCs/>
                  </w:rPr>
                </w:pPr>
                <w:r w:rsidRPr="00C731D2">
                  <w:rPr>
                    <w:rStyle w:val="Plassholdertekst"/>
                  </w:rPr>
                  <w:t>Klikk her for å skrive inn tekst.</w:t>
                </w:r>
              </w:p>
            </w:sdtContent>
          </w:sdt>
          <w:p w14:paraId="0826478C" w14:textId="77777777" w:rsidR="00174C33" w:rsidDel="00DE28BE" w:rsidRDefault="00174C33" w:rsidP="0093135A">
            <w:pPr>
              <w:spacing w:before="160" w:after="80"/>
              <w:contextualSpacing/>
              <w:rPr>
                <w:del w:id="0" w:author="Manuela Seu Stokkmo" w:date="2026-01-08T09:43:00Z" w16du:dateUtc="2026-01-08T08:43:00Z"/>
                <w:rFonts w:ascii="Calibri" w:hAnsi="Calibri" w:cs="Calibri"/>
                <w:b/>
                <w:bCs/>
                <w:spacing w:val="-7"/>
              </w:rPr>
            </w:pPr>
          </w:p>
          <w:p w14:paraId="5EFCF145" w14:textId="58BD8B32" w:rsidR="00326818" w:rsidRDefault="00326818" w:rsidP="00326818">
            <w:pPr>
              <w:spacing w:before="160" w:after="80"/>
              <w:contextualSpacing/>
              <w:rPr>
                <w:ins w:id="1" w:author="Manuela Seu Stokkmo" w:date="2026-01-08T09:42:00Z" w16du:dateUtc="2026-01-08T08:42:00Z"/>
                <w:rFonts w:ascii="Calibri" w:hAnsi="Calibri" w:cs="Calibri"/>
                <w:b/>
                <w:spacing w:val="-7"/>
              </w:rPr>
            </w:pPr>
          </w:p>
          <w:p w14:paraId="1AA7E721" w14:textId="77777777" w:rsidR="00174C33" w:rsidRDefault="00174C33" w:rsidP="0093135A">
            <w:pPr>
              <w:spacing w:before="160" w:after="80"/>
              <w:contextualSpacing/>
              <w:rPr>
                <w:rFonts w:ascii="Calibri" w:hAnsi="Calibri" w:cs="Calibri"/>
                <w:b/>
                <w:bCs/>
                <w:spacing w:val="-7"/>
              </w:rPr>
            </w:pPr>
          </w:p>
          <w:p w14:paraId="4BEC10D3" w14:textId="77777777" w:rsidR="00174C33" w:rsidRDefault="00174C33" w:rsidP="0093135A">
            <w:pPr>
              <w:spacing w:before="160" w:after="80"/>
              <w:contextualSpacing/>
              <w:rPr>
                <w:rFonts w:ascii="Calibri" w:hAnsi="Calibri" w:cs="Calibri"/>
                <w:b/>
                <w:bCs/>
                <w:spacing w:val="-7"/>
              </w:rPr>
            </w:pPr>
          </w:p>
          <w:p w14:paraId="67E6BF74" w14:textId="77777777" w:rsidR="00174C33" w:rsidRDefault="00174C33" w:rsidP="0093135A">
            <w:pPr>
              <w:spacing w:before="160" w:after="80"/>
              <w:contextualSpacing/>
              <w:rPr>
                <w:rFonts w:ascii="Calibri" w:hAnsi="Calibri" w:cs="Calibri"/>
                <w:b/>
                <w:bCs/>
                <w:spacing w:val="-7"/>
              </w:rPr>
            </w:pPr>
          </w:p>
          <w:p w14:paraId="63F35FC6" w14:textId="77777777" w:rsidR="00174C33" w:rsidRDefault="00174C33" w:rsidP="0093135A">
            <w:pPr>
              <w:spacing w:before="160" w:after="80"/>
              <w:contextualSpacing/>
              <w:rPr>
                <w:rFonts w:ascii="Calibri" w:hAnsi="Calibri" w:cs="Calibri"/>
                <w:b/>
                <w:bCs/>
                <w:spacing w:val="-7"/>
              </w:rPr>
            </w:pPr>
          </w:p>
          <w:p w14:paraId="54537F8D" w14:textId="77777777" w:rsidR="00174C33" w:rsidRDefault="00174C33" w:rsidP="0093135A">
            <w:pPr>
              <w:spacing w:before="160" w:after="80"/>
              <w:contextualSpacing/>
              <w:rPr>
                <w:rFonts w:ascii="Calibri" w:hAnsi="Calibri" w:cs="Calibri"/>
                <w:b/>
                <w:bCs/>
                <w:spacing w:val="-7"/>
              </w:rPr>
            </w:pPr>
          </w:p>
          <w:p w14:paraId="20D51121" w14:textId="77777777" w:rsidR="00174C33" w:rsidRDefault="00174C33" w:rsidP="0093135A">
            <w:pPr>
              <w:spacing w:before="160" w:after="80"/>
              <w:contextualSpacing/>
              <w:rPr>
                <w:rFonts w:ascii="Calibri" w:hAnsi="Calibri" w:cs="Calibri"/>
                <w:b/>
                <w:bCs/>
                <w:spacing w:val="-7"/>
              </w:rPr>
            </w:pPr>
          </w:p>
          <w:p w14:paraId="53AEC776" w14:textId="77777777" w:rsidR="00174C33" w:rsidRDefault="00174C33" w:rsidP="0093135A">
            <w:pPr>
              <w:spacing w:before="160" w:after="80"/>
              <w:contextualSpacing/>
              <w:rPr>
                <w:rFonts w:ascii="Calibri" w:hAnsi="Calibri" w:cs="Calibri"/>
                <w:b/>
                <w:bCs/>
                <w:spacing w:val="-7"/>
              </w:rPr>
            </w:pPr>
          </w:p>
          <w:p w14:paraId="346C2EBA" w14:textId="77777777" w:rsidR="00174C33" w:rsidRDefault="00174C33" w:rsidP="0093135A">
            <w:pPr>
              <w:spacing w:before="160" w:after="80"/>
              <w:contextualSpacing/>
              <w:rPr>
                <w:rFonts w:ascii="Calibri" w:hAnsi="Calibri" w:cs="Calibri"/>
                <w:b/>
                <w:bCs/>
                <w:spacing w:val="-7"/>
              </w:rPr>
            </w:pPr>
          </w:p>
          <w:p w14:paraId="5CE22536" w14:textId="77777777" w:rsidR="00174C33" w:rsidRDefault="00174C33" w:rsidP="0093135A">
            <w:pPr>
              <w:spacing w:before="160" w:after="80"/>
              <w:contextualSpacing/>
              <w:rPr>
                <w:rFonts w:ascii="Calibri" w:hAnsi="Calibri" w:cs="Calibri"/>
                <w:b/>
                <w:bCs/>
                <w:spacing w:val="-7"/>
              </w:rPr>
            </w:pPr>
          </w:p>
          <w:p w14:paraId="0F0EC9C3" w14:textId="77777777" w:rsidR="00174C33" w:rsidRDefault="00174C33" w:rsidP="0093135A">
            <w:pPr>
              <w:spacing w:before="160" w:after="80"/>
              <w:contextualSpacing/>
              <w:rPr>
                <w:rFonts w:ascii="Calibri" w:hAnsi="Calibri" w:cs="Calibri"/>
                <w:b/>
                <w:bCs/>
                <w:spacing w:val="-7"/>
              </w:rPr>
            </w:pPr>
          </w:p>
          <w:p w14:paraId="754145A1" w14:textId="77777777" w:rsidR="00174C33" w:rsidRDefault="00174C33" w:rsidP="0093135A">
            <w:pPr>
              <w:spacing w:before="160" w:after="80"/>
              <w:contextualSpacing/>
              <w:rPr>
                <w:rFonts w:ascii="Calibri" w:hAnsi="Calibri" w:cs="Calibri"/>
                <w:b/>
                <w:bCs/>
                <w:spacing w:val="-7"/>
              </w:rPr>
            </w:pPr>
          </w:p>
          <w:p w14:paraId="317254A4" w14:textId="77777777" w:rsidR="00174C33" w:rsidRDefault="00174C33" w:rsidP="0093135A">
            <w:pPr>
              <w:spacing w:before="160" w:after="80"/>
              <w:contextualSpacing/>
              <w:rPr>
                <w:rFonts w:ascii="Calibri" w:hAnsi="Calibri" w:cs="Calibri"/>
                <w:b/>
                <w:bCs/>
                <w:spacing w:val="-7"/>
              </w:rPr>
            </w:pPr>
          </w:p>
          <w:p w14:paraId="6AF39B54" w14:textId="77777777" w:rsidR="00174C33" w:rsidRDefault="00174C33" w:rsidP="0093135A">
            <w:pPr>
              <w:spacing w:before="160" w:after="80"/>
              <w:contextualSpacing/>
              <w:rPr>
                <w:rFonts w:ascii="Calibri" w:hAnsi="Calibri" w:cs="Calibri"/>
                <w:b/>
                <w:bCs/>
                <w:spacing w:val="-7"/>
              </w:rPr>
            </w:pPr>
          </w:p>
          <w:p w14:paraId="64F25264" w14:textId="77777777" w:rsidR="00174C33" w:rsidRDefault="00174C33" w:rsidP="0093135A">
            <w:pPr>
              <w:spacing w:before="160" w:after="80"/>
              <w:contextualSpacing/>
              <w:rPr>
                <w:rFonts w:ascii="Calibri" w:hAnsi="Calibri" w:cs="Calibri"/>
                <w:b/>
                <w:bCs/>
                <w:spacing w:val="-7"/>
              </w:rPr>
            </w:pPr>
          </w:p>
          <w:p w14:paraId="64E80E02" w14:textId="28FED7EF" w:rsidR="00174C33" w:rsidRPr="00174C33" w:rsidRDefault="00174C33" w:rsidP="0093135A">
            <w:pPr>
              <w:spacing w:before="160" w:after="80"/>
              <w:contextualSpacing/>
              <w:rPr>
                <w:rFonts w:ascii="Calibri" w:hAnsi="Calibri" w:cs="Calibri"/>
                <w:b/>
                <w:bCs/>
                <w:spacing w:val="-7"/>
              </w:rPr>
            </w:pPr>
          </w:p>
        </w:tc>
      </w:tr>
    </w:tbl>
    <w:p w14:paraId="1033C586" w14:textId="7151B178" w:rsidR="00EF207D" w:rsidRPr="000C29C2" w:rsidRDefault="000C29C2" w:rsidP="000C29C2">
      <w:pPr>
        <w:pStyle w:val="Overskrift1"/>
        <w:rPr>
          <w:color w:val="auto"/>
        </w:rPr>
      </w:pPr>
      <w:r w:rsidRPr="000C29C2">
        <w:rPr>
          <w:color w:val="auto"/>
        </w:rPr>
        <w:t>Kunstnerisk uttrykk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C29C2" w14:paraId="365E9961" w14:textId="77777777" w:rsidTr="007A2A55">
        <w:tc>
          <w:tcPr>
            <w:tcW w:w="9736" w:type="dxa"/>
          </w:tcPr>
          <w:p w14:paraId="5F8B2465" w14:textId="77777777" w:rsidR="000C29C2" w:rsidRDefault="000C29C2" w:rsidP="007A2A55">
            <w:pPr>
              <w:spacing w:before="160" w:after="80"/>
              <w:contextualSpacing/>
              <w:rPr>
                <w:rFonts w:ascii="Calibri" w:hAnsi="Calibri" w:cs="Calibri"/>
                <w:bCs/>
                <w:i/>
                <w:iCs/>
                <w:spacing w:val="-8"/>
                <w:lang w:val="nn-NO"/>
              </w:rPr>
            </w:pPr>
            <w:r w:rsidRPr="000A3107">
              <w:rPr>
                <w:rFonts w:ascii="Calibri" w:hAnsi="Calibri" w:cs="Calibri"/>
                <w:b/>
                <w:spacing w:val="-7"/>
              </w:rPr>
              <w:t>Lenke til video:</w:t>
            </w:r>
          </w:p>
          <w:sdt>
            <w:sdtPr>
              <w:rPr>
                <w:rFonts w:ascii="Calibri" w:hAnsi="Calibri" w:cs="Calibri"/>
                <w:b/>
                <w:spacing w:val="-7"/>
              </w:rPr>
              <w:id w:val="1919287388"/>
              <w:placeholder>
                <w:docPart w:val="979D9269BC724E00B723A886E64983AB"/>
              </w:placeholder>
              <w:showingPlcHdr/>
              <w:text/>
            </w:sdtPr>
            <w:sdtEndPr/>
            <w:sdtContent>
              <w:p w14:paraId="78001626" w14:textId="77777777" w:rsidR="000C29C2" w:rsidRPr="000A3107" w:rsidRDefault="000C29C2" w:rsidP="007A2A55">
                <w:pPr>
                  <w:spacing w:before="160" w:after="80"/>
                  <w:contextualSpacing/>
                  <w:rPr>
                    <w:rFonts w:ascii="Calibri" w:hAnsi="Calibri" w:cs="Calibri"/>
                    <w:b/>
                    <w:spacing w:val="-7"/>
                  </w:rPr>
                </w:pPr>
                <w:r w:rsidRPr="00231C96">
                  <w:rPr>
                    <w:rStyle w:val="Plassholdertekst"/>
                  </w:rPr>
                  <w:t xml:space="preserve">Klikk </w:t>
                </w:r>
                <w:r>
                  <w:rPr>
                    <w:rStyle w:val="Plassholdertekst"/>
                  </w:rPr>
                  <w:t>h</w:t>
                </w:r>
                <w:r w:rsidRPr="00231C96">
                  <w:rPr>
                    <w:rStyle w:val="Plassholdertekst"/>
                  </w:rPr>
                  <w:t>er for å skrive inn tekst.</w:t>
                </w:r>
              </w:p>
            </w:sdtContent>
          </w:sdt>
        </w:tc>
      </w:tr>
    </w:tbl>
    <w:p w14:paraId="669F2A82" w14:textId="77777777" w:rsidR="000C29C2" w:rsidRPr="002025B2" w:rsidRDefault="000C29C2" w:rsidP="00EF207D">
      <w:pPr>
        <w:spacing w:before="160" w:after="80"/>
        <w:rPr>
          <w:rFonts w:ascii="Calibri" w:hAnsi="Calibri" w:cs="Calibri"/>
          <w:b/>
          <w:spacing w:val="-6"/>
        </w:rPr>
      </w:pPr>
    </w:p>
    <w:sectPr w:rsidR="000C29C2" w:rsidRPr="002025B2" w:rsidSect="00BD68D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B1C59" w14:textId="77777777" w:rsidR="00D65B04" w:rsidRDefault="00D65B04" w:rsidP="00387032">
      <w:pPr>
        <w:spacing w:after="0" w:line="240" w:lineRule="auto"/>
      </w:pPr>
      <w:r>
        <w:separator/>
      </w:r>
    </w:p>
  </w:endnote>
  <w:endnote w:type="continuationSeparator" w:id="0">
    <w:p w14:paraId="10E8A0AB" w14:textId="77777777" w:rsidR="00D65B04" w:rsidRDefault="00D65B04" w:rsidP="00387032">
      <w:pPr>
        <w:spacing w:after="0" w:line="240" w:lineRule="auto"/>
      </w:pPr>
      <w:r>
        <w:continuationSeparator/>
      </w:r>
    </w:p>
  </w:endnote>
  <w:endnote w:type="continuationNotice" w:id="1">
    <w:p w14:paraId="0ED6B2DC" w14:textId="77777777" w:rsidR="00D65B04" w:rsidRDefault="00D65B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8B8D8" w14:textId="77777777" w:rsidR="001C3C87" w:rsidRDefault="001C3C87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B7105" w14:textId="77777777" w:rsidR="001C3C87" w:rsidRDefault="001C3C87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89920" w14:textId="77777777" w:rsidR="001C3C87" w:rsidRDefault="001C3C8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E7C6D" w14:textId="77777777" w:rsidR="00D65B04" w:rsidRDefault="00D65B04" w:rsidP="00387032">
      <w:pPr>
        <w:spacing w:after="0" w:line="240" w:lineRule="auto"/>
      </w:pPr>
      <w:r>
        <w:separator/>
      </w:r>
    </w:p>
  </w:footnote>
  <w:footnote w:type="continuationSeparator" w:id="0">
    <w:p w14:paraId="3A88D3A3" w14:textId="77777777" w:rsidR="00D65B04" w:rsidRDefault="00D65B04" w:rsidP="00387032">
      <w:pPr>
        <w:spacing w:after="0" w:line="240" w:lineRule="auto"/>
      </w:pPr>
      <w:r>
        <w:continuationSeparator/>
      </w:r>
    </w:p>
  </w:footnote>
  <w:footnote w:type="continuationNotice" w:id="1">
    <w:p w14:paraId="636182E6" w14:textId="77777777" w:rsidR="00D65B04" w:rsidRDefault="00D65B0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40682" w14:textId="77777777" w:rsidR="001C3C87" w:rsidRDefault="001C3C87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70820" w14:textId="0D0B88D2" w:rsidR="00387032" w:rsidRDefault="0062251D">
    <w:pPr>
      <w:pStyle w:val="Topptekst"/>
    </w:pPr>
    <w:r>
      <w:rPr>
        <w:noProof/>
        <w:lang w:eastAsia="nb-NO"/>
      </w:rPr>
      <w:drawing>
        <wp:inline distT="0" distB="0" distL="0" distR="0" wp14:anchorId="09E45869" wp14:editId="1820721D">
          <wp:extent cx="2400300" cy="381000"/>
          <wp:effectExtent l="0" t="0" r="1270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HIO_Merke_Graa_RGB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300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F0C55" w14:textId="77777777" w:rsidR="001C3C87" w:rsidRDefault="001C3C8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5389A"/>
    <w:multiLevelType w:val="hybridMultilevel"/>
    <w:tmpl w:val="64BAC61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5A624CF"/>
    <w:multiLevelType w:val="hybridMultilevel"/>
    <w:tmpl w:val="B79C5DC2"/>
    <w:lvl w:ilvl="0" w:tplc="6F8CC4A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i/>
        <w:iCs/>
        <w:color w:val="7F7F7F" w:themeColor="text1" w:themeTint="80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90924327">
    <w:abstractNumId w:val="0"/>
  </w:num>
  <w:num w:numId="2" w16cid:durableId="58827734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nuela Seu Stokkmo">
    <w15:presenceInfo w15:providerId="AD" w15:userId="S::manustok@khio.no::9badd5a0-ecc8-4208-91be-2b183a32ea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PENotUFJePyiJQa1iXCAftGuO4vtWJIOlG9ZFDadFaBmQRjy4Pj7oE/JgP57W34BDUUGY8fffi393SPefIpvQ==" w:salt="IrIcORwoTbXiq/YSWW2yE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032"/>
    <w:rsid w:val="0000188E"/>
    <w:rsid w:val="000226C0"/>
    <w:rsid w:val="000438D4"/>
    <w:rsid w:val="00051CE2"/>
    <w:rsid w:val="0006344F"/>
    <w:rsid w:val="000A3107"/>
    <w:rsid w:val="000C29C2"/>
    <w:rsid w:val="000C3F85"/>
    <w:rsid w:val="000D1513"/>
    <w:rsid w:val="000E27C4"/>
    <w:rsid w:val="00105B19"/>
    <w:rsid w:val="00143F1C"/>
    <w:rsid w:val="00174C33"/>
    <w:rsid w:val="001A60E3"/>
    <w:rsid w:val="001B4EB4"/>
    <w:rsid w:val="001C3C87"/>
    <w:rsid w:val="002025B2"/>
    <w:rsid w:val="00225EAE"/>
    <w:rsid w:val="00263E65"/>
    <w:rsid w:val="00274BA7"/>
    <w:rsid w:val="00276543"/>
    <w:rsid w:val="002B6F1B"/>
    <w:rsid w:val="002E379E"/>
    <w:rsid w:val="00326818"/>
    <w:rsid w:val="0037415D"/>
    <w:rsid w:val="003826F7"/>
    <w:rsid w:val="003834FF"/>
    <w:rsid w:val="00387032"/>
    <w:rsid w:val="003C353C"/>
    <w:rsid w:val="003F6F61"/>
    <w:rsid w:val="00406E2D"/>
    <w:rsid w:val="00413E26"/>
    <w:rsid w:val="004433FD"/>
    <w:rsid w:val="00477E77"/>
    <w:rsid w:val="004C706E"/>
    <w:rsid w:val="00506652"/>
    <w:rsid w:val="00523026"/>
    <w:rsid w:val="005664E2"/>
    <w:rsid w:val="0057342A"/>
    <w:rsid w:val="005B272B"/>
    <w:rsid w:val="005B3C7A"/>
    <w:rsid w:val="005D18B3"/>
    <w:rsid w:val="005E1228"/>
    <w:rsid w:val="005E2CCB"/>
    <w:rsid w:val="00612B27"/>
    <w:rsid w:val="0062251D"/>
    <w:rsid w:val="00635CD8"/>
    <w:rsid w:val="00672BBA"/>
    <w:rsid w:val="0069094B"/>
    <w:rsid w:val="0069453A"/>
    <w:rsid w:val="006A6019"/>
    <w:rsid w:val="006A7629"/>
    <w:rsid w:val="006C63FE"/>
    <w:rsid w:val="00700E88"/>
    <w:rsid w:val="007077FF"/>
    <w:rsid w:val="00751844"/>
    <w:rsid w:val="0075410C"/>
    <w:rsid w:val="00757698"/>
    <w:rsid w:val="007705A9"/>
    <w:rsid w:val="007833A8"/>
    <w:rsid w:val="007A4118"/>
    <w:rsid w:val="008173C5"/>
    <w:rsid w:val="00822C89"/>
    <w:rsid w:val="00863447"/>
    <w:rsid w:val="008660C5"/>
    <w:rsid w:val="008B6723"/>
    <w:rsid w:val="008C114B"/>
    <w:rsid w:val="008C3C25"/>
    <w:rsid w:val="008C3D37"/>
    <w:rsid w:val="008C686B"/>
    <w:rsid w:val="008E0534"/>
    <w:rsid w:val="00914241"/>
    <w:rsid w:val="0093135A"/>
    <w:rsid w:val="00940841"/>
    <w:rsid w:val="009453C9"/>
    <w:rsid w:val="00946019"/>
    <w:rsid w:val="00960809"/>
    <w:rsid w:val="00966390"/>
    <w:rsid w:val="009D17BF"/>
    <w:rsid w:val="009E1ADB"/>
    <w:rsid w:val="009F7361"/>
    <w:rsid w:val="00A01F60"/>
    <w:rsid w:val="00A15B15"/>
    <w:rsid w:val="00A239E3"/>
    <w:rsid w:val="00A4074D"/>
    <w:rsid w:val="00A42B66"/>
    <w:rsid w:val="00A43BA6"/>
    <w:rsid w:val="00A55019"/>
    <w:rsid w:val="00A6001C"/>
    <w:rsid w:val="00A73E05"/>
    <w:rsid w:val="00A90111"/>
    <w:rsid w:val="00AD7F33"/>
    <w:rsid w:val="00B12486"/>
    <w:rsid w:val="00B43F40"/>
    <w:rsid w:val="00B72D4B"/>
    <w:rsid w:val="00B9032D"/>
    <w:rsid w:val="00B945A8"/>
    <w:rsid w:val="00BC29A6"/>
    <w:rsid w:val="00BD68DC"/>
    <w:rsid w:val="00BE14F3"/>
    <w:rsid w:val="00C249D0"/>
    <w:rsid w:val="00C56D41"/>
    <w:rsid w:val="00C71747"/>
    <w:rsid w:val="00CC64F1"/>
    <w:rsid w:val="00CF5752"/>
    <w:rsid w:val="00D3128A"/>
    <w:rsid w:val="00D51A02"/>
    <w:rsid w:val="00D55740"/>
    <w:rsid w:val="00D65B04"/>
    <w:rsid w:val="00D72568"/>
    <w:rsid w:val="00D727D4"/>
    <w:rsid w:val="00D8038A"/>
    <w:rsid w:val="00DA0904"/>
    <w:rsid w:val="00DB2353"/>
    <w:rsid w:val="00DC3883"/>
    <w:rsid w:val="00DE28BE"/>
    <w:rsid w:val="00DE623B"/>
    <w:rsid w:val="00DE7FCE"/>
    <w:rsid w:val="00E1487D"/>
    <w:rsid w:val="00E2498B"/>
    <w:rsid w:val="00EA151B"/>
    <w:rsid w:val="00EA43EB"/>
    <w:rsid w:val="00EB1878"/>
    <w:rsid w:val="00EC688C"/>
    <w:rsid w:val="00EF207D"/>
    <w:rsid w:val="00F074B5"/>
    <w:rsid w:val="00F14234"/>
    <w:rsid w:val="00F16788"/>
    <w:rsid w:val="00F61C82"/>
    <w:rsid w:val="00F77D94"/>
    <w:rsid w:val="00F805EF"/>
    <w:rsid w:val="00F86BA5"/>
    <w:rsid w:val="00FC2DFE"/>
    <w:rsid w:val="00FD075F"/>
    <w:rsid w:val="1FEAE701"/>
    <w:rsid w:val="3A893CE1"/>
    <w:rsid w:val="3F73DB8E"/>
    <w:rsid w:val="7CECC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20FD93"/>
  <w15:chartTrackingRefBased/>
  <w15:docId w15:val="{662DB4DA-8D9E-4C18-904C-A1BA67200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818"/>
  </w:style>
  <w:style w:type="paragraph" w:styleId="Overskrift1">
    <w:name w:val="heading 1"/>
    <w:basedOn w:val="Normal"/>
    <w:next w:val="Normal"/>
    <w:link w:val="Overskrift1Tegn"/>
    <w:uiPriority w:val="9"/>
    <w:qFormat/>
    <w:rsid w:val="00051C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3870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87032"/>
  </w:style>
  <w:style w:type="paragraph" w:styleId="Bunntekst">
    <w:name w:val="footer"/>
    <w:basedOn w:val="Normal"/>
    <w:link w:val="BunntekstTegn"/>
    <w:uiPriority w:val="99"/>
    <w:unhideWhenUsed/>
    <w:rsid w:val="003870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87032"/>
  </w:style>
  <w:style w:type="paragraph" w:styleId="Listeavsnitt">
    <w:name w:val="List Paragraph"/>
    <w:basedOn w:val="Normal"/>
    <w:uiPriority w:val="34"/>
    <w:qFormat/>
    <w:rsid w:val="00387032"/>
    <w:pPr>
      <w:ind w:left="720"/>
      <w:contextualSpacing/>
    </w:pPr>
  </w:style>
  <w:style w:type="character" w:styleId="Plassholdertekst">
    <w:name w:val="Placeholder Text"/>
    <w:basedOn w:val="Standardskriftforavsnitt"/>
    <w:uiPriority w:val="99"/>
    <w:semiHidden/>
    <w:rsid w:val="000E27C4"/>
    <w:rPr>
      <w:color w:val="808080"/>
    </w:rPr>
  </w:style>
  <w:style w:type="paragraph" w:styleId="Brdtekst">
    <w:name w:val="Body Text"/>
    <w:basedOn w:val="Normal"/>
    <w:link w:val="BrdtekstTegn"/>
    <w:uiPriority w:val="1"/>
    <w:qFormat/>
    <w:rsid w:val="00387032"/>
    <w:pPr>
      <w:widowControl w:val="0"/>
      <w:spacing w:after="0" w:line="240" w:lineRule="auto"/>
      <w:ind w:left="852"/>
    </w:pPr>
    <w:rPr>
      <w:rFonts w:ascii="Arial" w:eastAsia="Arial" w:hAnsi="Arial"/>
      <w:sz w:val="18"/>
      <w:szCs w:val="18"/>
      <w:lang w:val="en-US"/>
    </w:rPr>
  </w:style>
  <w:style w:type="character" w:customStyle="1" w:styleId="BrdtekstTegn">
    <w:name w:val="Brødtekst Tegn"/>
    <w:basedOn w:val="Standardskriftforavsnitt"/>
    <w:link w:val="Brdtekst"/>
    <w:uiPriority w:val="1"/>
    <w:rsid w:val="00387032"/>
    <w:rPr>
      <w:rFonts w:ascii="Arial" w:eastAsia="Arial" w:hAnsi="Arial"/>
      <w:sz w:val="18"/>
      <w:szCs w:val="18"/>
      <w:lang w:val="en-US"/>
    </w:rPr>
  </w:style>
  <w:style w:type="paragraph" w:customStyle="1" w:styleId="TableParagraph">
    <w:name w:val="Table Paragraph"/>
    <w:basedOn w:val="Normal"/>
    <w:uiPriority w:val="1"/>
    <w:qFormat/>
    <w:rsid w:val="00387032"/>
    <w:pPr>
      <w:widowControl w:val="0"/>
      <w:spacing w:after="0" w:line="240" w:lineRule="auto"/>
    </w:pPr>
    <w:rPr>
      <w:lang w:val="en-US"/>
    </w:rPr>
  </w:style>
  <w:style w:type="character" w:styleId="Hyperkobling">
    <w:name w:val="Hyperlink"/>
    <w:basedOn w:val="Standardskriftforavsnitt"/>
    <w:uiPriority w:val="99"/>
    <w:unhideWhenUsed/>
    <w:rsid w:val="0093135A"/>
    <w:rPr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7077FF"/>
    <w:rPr>
      <w:color w:val="954F72" w:themeColor="followed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14241"/>
    <w:rPr>
      <w:color w:val="605E5C"/>
      <w:shd w:val="clear" w:color="auto" w:fill="E1DFDD"/>
    </w:rPr>
  </w:style>
  <w:style w:type="table" w:styleId="Tabellrutenett">
    <w:name w:val="Table Grid"/>
    <w:basedOn w:val="Vanligtabell"/>
    <w:uiPriority w:val="39"/>
    <w:rsid w:val="00202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BE14F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051C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E7FC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E7FCE"/>
    <w:rPr>
      <w:rFonts w:eastAsiaTheme="minorEastAsia"/>
      <w:color w:val="5A5A5A" w:themeColor="text1" w:themeTint="A5"/>
      <w:spacing w:val="15"/>
    </w:rPr>
  </w:style>
  <w:style w:type="paragraph" w:styleId="Tittel">
    <w:name w:val="Title"/>
    <w:basedOn w:val="Normal"/>
    <w:next w:val="Normal"/>
    <w:link w:val="TittelTegn"/>
    <w:uiPriority w:val="10"/>
    <w:qFormat/>
    <w:rsid w:val="00DE7FC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E7F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Revisjon">
    <w:name w:val="Revision"/>
    <w:hidden/>
    <w:uiPriority w:val="99"/>
    <w:semiHidden/>
    <w:rsid w:val="00D51A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C1AE292BBA040448D616C1B4864787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58C8037-B87D-4CB8-B325-D8C8E6A0CD80}"/>
      </w:docPartPr>
      <w:docPartBody>
        <w:p w:rsidR="00A73E05" w:rsidRDefault="00A73E05" w:rsidP="00A73E05">
          <w:pPr>
            <w:pStyle w:val="2C1AE292BBA040448D616C1B4864787F1"/>
          </w:pPr>
          <w:r w:rsidRPr="00231C96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73ECFFCE66F54ADA91C59C092F9DAFF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F005103-80A4-4988-AF83-1809F14AFBD7}"/>
      </w:docPartPr>
      <w:docPartBody>
        <w:p w:rsidR="00A73E05" w:rsidRDefault="00A73E05" w:rsidP="00A73E05">
          <w:pPr>
            <w:pStyle w:val="73ECFFCE66F54ADA91C59C092F9DAFF31"/>
          </w:pPr>
          <w:r w:rsidRPr="00231C96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DE9FD16D0ECE42FD97731A8D084C3D2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DB90727-B732-47A4-AB80-2CA4F035F824}"/>
      </w:docPartPr>
      <w:docPartBody>
        <w:p w:rsidR="00A73E05" w:rsidRDefault="00A73E05" w:rsidP="00A73E05">
          <w:pPr>
            <w:pStyle w:val="DE9FD16D0ECE42FD97731A8D084C3D2C1"/>
          </w:pPr>
          <w:r w:rsidRPr="00231C96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E34AE89CE72F4A0595239E3268CFF89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A8E499C-1BB8-42B9-A5E9-E9F625A8B3D3}"/>
      </w:docPartPr>
      <w:docPartBody>
        <w:p w:rsidR="00A73E05" w:rsidRDefault="00A73E05" w:rsidP="00A73E05">
          <w:pPr>
            <w:pStyle w:val="E34AE89CE72F4A0595239E3268CFF89A1"/>
          </w:pPr>
          <w:r w:rsidRPr="00231C96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CF5A4B557EB244FC92E1B92125D3974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9445662-CD10-4897-813A-0E05837E37A3}"/>
      </w:docPartPr>
      <w:docPartBody>
        <w:p w:rsidR="00A73E05" w:rsidRDefault="00A73E05" w:rsidP="00A73E05">
          <w:pPr>
            <w:pStyle w:val="CF5A4B557EB244FC92E1B92125D397421"/>
          </w:pPr>
          <w:r w:rsidRPr="00231C96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16696F6B6AD54E35B0B8AC0E1387122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FCC86F6-2EF4-405B-9321-4A339BEA625E}"/>
      </w:docPartPr>
      <w:docPartBody>
        <w:p w:rsidR="00A73E05" w:rsidRDefault="00A73E05" w:rsidP="00A73E05">
          <w:pPr>
            <w:pStyle w:val="16696F6B6AD54E35B0B8AC0E138712251"/>
          </w:pPr>
          <w:r w:rsidRPr="00231C96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8737A1096AFA487BAD1CF818A2296A4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7744C71-D4C5-4DC9-ABB9-6D15D0901CD4}"/>
      </w:docPartPr>
      <w:docPartBody>
        <w:p w:rsidR="00A73E05" w:rsidRDefault="00A73E05" w:rsidP="00A73E05">
          <w:pPr>
            <w:pStyle w:val="8737A1096AFA487BAD1CF818A2296A431"/>
          </w:pPr>
          <w:r w:rsidRPr="00231C96">
            <w:rPr>
              <w:rStyle w:val="Plassholdertekst"/>
            </w:rPr>
            <w:t xml:space="preserve">Klikk </w:t>
          </w:r>
          <w:r>
            <w:rPr>
              <w:rStyle w:val="Plassholdertekst"/>
            </w:rPr>
            <w:t>h</w:t>
          </w:r>
          <w:r w:rsidRPr="00231C96">
            <w:rPr>
              <w:rStyle w:val="Plassholdertekst"/>
            </w:rPr>
            <w:t>er for å skrive inn tekst.</w:t>
          </w:r>
        </w:p>
      </w:docPartBody>
    </w:docPart>
    <w:docPart>
      <w:docPartPr>
        <w:name w:val="979D9269BC724E00B723A886E64983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13D2710-25E2-4A9E-8CA1-18F007D54630}"/>
      </w:docPartPr>
      <w:docPartBody>
        <w:p w:rsidR="00A73E05" w:rsidRDefault="00A73E05" w:rsidP="00A73E05">
          <w:pPr>
            <w:pStyle w:val="979D9269BC724E00B723A886E64983AB1"/>
          </w:pPr>
          <w:r w:rsidRPr="00231C96">
            <w:rPr>
              <w:rStyle w:val="Plassholdertekst"/>
            </w:rPr>
            <w:t xml:space="preserve">Klikk </w:t>
          </w:r>
          <w:r>
            <w:rPr>
              <w:rStyle w:val="Plassholdertekst"/>
            </w:rPr>
            <w:t>h</w:t>
          </w:r>
          <w:r w:rsidRPr="00231C96">
            <w:rPr>
              <w:rStyle w:val="Plassholdertekst"/>
            </w:rPr>
            <w:t>er for å skrive inn tekst.</w:t>
          </w:r>
        </w:p>
      </w:docPartBody>
    </w:docPart>
    <w:docPart>
      <w:docPartPr>
        <w:name w:val="67F6DA4BF7BE4287A7998A82EC256B8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59003D9-5D7F-420C-BE56-9BEF163AF184}"/>
      </w:docPartPr>
      <w:docPartBody>
        <w:p w:rsidR="003E7F8A" w:rsidRDefault="00A73E05" w:rsidP="00A73E05">
          <w:pPr>
            <w:pStyle w:val="67F6DA4BF7BE4287A7998A82EC256B82"/>
          </w:pPr>
          <w:r w:rsidRPr="00C731D2">
            <w:rPr>
              <w:rStyle w:val="Plassholdertekst"/>
            </w:rPr>
            <w:t>Klikk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506"/>
    <w:rsid w:val="003E7F8A"/>
    <w:rsid w:val="00506652"/>
    <w:rsid w:val="00586CFA"/>
    <w:rsid w:val="00751844"/>
    <w:rsid w:val="00917004"/>
    <w:rsid w:val="009473BF"/>
    <w:rsid w:val="00A02506"/>
    <w:rsid w:val="00A239E3"/>
    <w:rsid w:val="00A73E05"/>
    <w:rsid w:val="00A86F46"/>
    <w:rsid w:val="00EA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2C1AE292BBA040448D616C1B4864787F1">
    <w:name w:val="2C1AE292BBA040448D616C1B4864787F1"/>
    <w:rsid w:val="00A73E05"/>
    <w:rPr>
      <w:rFonts w:eastAsiaTheme="minorHAnsi"/>
      <w:lang w:eastAsia="en-US"/>
    </w:rPr>
  </w:style>
  <w:style w:type="character" w:styleId="Plassholdertekst">
    <w:name w:val="Placeholder Text"/>
    <w:basedOn w:val="Standardskriftforavsnitt"/>
    <w:uiPriority w:val="99"/>
    <w:semiHidden/>
    <w:rsid w:val="009473BF"/>
    <w:rPr>
      <w:color w:val="808080"/>
    </w:rPr>
  </w:style>
  <w:style w:type="paragraph" w:customStyle="1" w:styleId="73ECFFCE66F54ADA91C59C092F9DAFF31">
    <w:name w:val="73ECFFCE66F54ADA91C59C092F9DAFF31"/>
    <w:rsid w:val="00A73E05"/>
    <w:rPr>
      <w:rFonts w:eastAsiaTheme="minorHAnsi"/>
      <w:lang w:eastAsia="en-US"/>
    </w:rPr>
  </w:style>
  <w:style w:type="paragraph" w:customStyle="1" w:styleId="DE9FD16D0ECE42FD97731A8D084C3D2C1">
    <w:name w:val="DE9FD16D0ECE42FD97731A8D084C3D2C1"/>
    <w:rsid w:val="00A73E05"/>
    <w:rPr>
      <w:rFonts w:eastAsiaTheme="minorHAnsi"/>
      <w:lang w:eastAsia="en-US"/>
    </w:rPr>
  </w:style>
  <w:style w:type="paragraph" w:customStyle="1" w:styleId="E34AE89CE72F4A0595239E3268CFF89A1">
    <w:name w:val="E34AE89CE72F4A0595239E3268CFF89A1"/>
    <w:rsid w:val="00A73E05"/>
    <w:rPr>
      <w:rFonts w:eastAsiaTheme="minorHAnsi"/>
      <w:lang w:eastAsia="en-US"/>
    </w:rPr>
  </w:style>
  <w:style w:type="paragraph" w:customStyle="1" w:styleId="CF5A4B557EB244FC92E1B92125D397421">
    <w:name w:val="CF5A4B557EB244FC92E1B92125D397421"/>
    <w:rsid w:val="00A73E05"/>
    <w:rPr>
      <w:rFonts w:eastAsiaTheme="minorHAnsi"/>
      <w:lang w:eastAsia="en-US"/>
    </w:rPr>
  </w:style>
  <w:style w:type="paragraph" w:customStyle="1" w:styleId="16696F6B6AD54E35B0B8AC0E138712251">
    <w:name w:val="16696F6B6AD54E35B0B8AC0E138712251"/>
    <w:rsid w:val="00A73E05"/>
    <w:rPr>
      <w:rFonts w:eastAsiaTheme="minorHAnsi"/>
      <w:lang w:eastAsia="en-US"/>
    </w:rPr>
  </w:style>
  <w:style w:type="paragraph" w:customStyle="1" w:styleId="8737A1096AFA487BAD1CF818A2296A431">
    <w:name w:val="8737A1096AFA487BAD1CF818A2296A431"/>
    <w:rsid w:val="00A73E05"/>
    <w:rPr>
      <w:rFonts w:eastAsiaTheme="minorHAnsi"/>
      <w:lang w:eastAsia="en-US"/>
    </w:rPr>
  </w:style>
  <w:style w:type="paragraph" w:customStyle="1" w:styleId="67F6DA4BF7BE4287A7998A82EC256B82">
    <w:name w:val="67F6DA4BF7BE4287A7998A82EC256B82"/>
    <w:rsid w:val="00A73E05"/>
    <w:rPr>
      <w:rFonts w:eastAsiaTheme="minorHAnsi"/>
      <w:lang w:eastAsia="en-US"/>
    </w:rPr>
  </w:style>
  <w:style w:type="paragraph" w:customStyle="1" w:styleId="979D9269BC724E00B723A886E64983AB1">
    <w:name w:val="979D9269BC724E00B723A886E64983AB1"/>
    <w:rsid w:val="00A73E0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36f807-5496-48b1-a80b-1a943f6809f0" xsi:nil="true"/>
    <lcf76f155ced4ddcb4097134ff3c332f xmlns="69267d58-0654-456c-a78d-026753abd578">
      <Terms xmlns="http://schemas.microsoft.com/office/infopath/2007/PartnerControls"/>
    </lcf76f155ced4ddcb4097134ff3c332f>
    <Dato xmlns="69267d58-0654-456c-a78d-026753abd57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8C4EACC579D141BC45D05EF5156D26" ma:contentTypeVersion="19" ma:contentTypeDescription="Opprett et nytt dokument." ma:contentTypeScope="" ma:versionID="751c398d38610594b6850dda22c56927">
  <xsd:schema xmlns:xsd="http://www.w3.org/2001/XMLSchema" xmlns:xs="http://www.w3.org/2001/XMLSchema" xmlns:p="http://schemas.microsoft.com/office/2006/metadata/properties" xmlns:ns2="69267d58-0654-456c-a78d-026753abd578" xmlns:ns3="0d36f807-5496-48b1-a80b-1a943f6809f0" targetNamespace="http://schemas.microsoft.com/office/2006/metadata/properties" ma:root="true" ma:fieldsID="73660c5371286843c942281009e17654" ns2:_="" ns3:_="">
    <xsd:import namespace="69267d58-0654-456c-a78d-026753abd578"/>
    <xsd:import namespace="0d36f807-5496-48b1-a80b-1a943f6809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Da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267d58-0654-456c-a78d-026753abd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13f19285-08c4-48ba-9c36-5994ddc574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o" ma:index="26" nillable="true" ma:displayName="Dato" ma:format="DateOnly" ma:internalName="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6f807-5496-48b1-a80b-1a943f6809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653e60f-3618-49e8-b6a5-a6ba2b52fd6f}" ma:internalName="TaxCatchAll" ma:showField="CatchAllData" ma:web="0d36f807-5496-48b1-a80b-1a943f6809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7CDF2D-E399-4B33-85A5-53D72D43F4B9}">
  <ds:schemaRefs>
    <ds:schemaRef ds:uri="69267d58-0654-456c-a78d-026753abd578"/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0d36f807-5496-48b1-a80b-1a943f6809f0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57C9BE2-836E-4907-AB49-8C9E2C1F45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267d58-0654-456c-a78d-026753abd578"/>
    <ds:schemaRef ds:uri="0d36f807-5496-48b1-a80b-1a943f6809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533BE9-C4B7-42E3-9F6B-74A9BC13FB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Øye Gjersdal</dc:creator>
  <cp:keywords/>
  <dc:description/>
  <cp:lastModifiedBy>Manuela Seu Stokkmo</cp:lastModifiedBy>
  <cp:revision>12</cp:revision>
  <dcterms:created xsi:type="dcterms:W3CDTF">2025-11-28T07:39:00Z</dcterms:created>
  <dcterms:modified xsi:type="dcterms:W3CDTF">2026-01-08T08:45:00Z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f6c8c24-ab34-47ed-8c35-2ad744cc63c7_Enabled">
    <vt:lpwstr>true</vt:lpwstr>
  </property>
  <property fmtid="{D5CDD505-2E9C-101B-9397-08002B2CF9AE}" pid="3" name="MSIP_Label_9f6c8c24-ab34-47ed-8c35-2ad744cc63c7_SetDate">
    <vt:lpwstr>2020-02-07T11:17:49Z</vt:lpwstr>
  </property>
  <property fmtid="{D5CDD505-2E9C-101B-9397-08002B2CF9AE}" pid="4" name="MSIP_Label_9f6c8c24-ab34-47ed-8c35-2ad744cc63c7_Method">
    <vt:lpwstr>Standard</vt:lpwstr>
  </property>
  <property fmtid="{D5CDD505-2E9C-101B-9397-08002B2CF9AE}" pid="5" name="MSIP_Label_9f6c8c24-ab34-47ed-8c35-2ad744cc63c7_Name">
    <vt:lpwstr>Åpen informasjon</vt:lpwstr>
  </property>
  <property fmtid="{D5CDD505-2E9C-101B-9397-08002B2CF9AE}" pid="6" name="MSIP_Label_9f6c8c24-ab34-47ed-8c35-2ad744cc63c7_SiteId">
    <vt:lpwstr>631d405d-9825-4459-b5bc-d88848e60a69</vt:lpwstr>
  </property>
  <property fmtid="{D5CDD505-2E9C-101B-9397-08002B2CF9AE}" pid="7" name="MSIP_Label_9f6c8c24-ab34-47ed-8c35-2ad744cc63c7_ActionId">
    <vt:lpwstr>03c9d3eb-3e0a-44b2-81c7-000029733264</vt:lpwstr>
  </property>
  <property fmtid="{D5CDD505-2E9C-101B-9397-08002B2CF9AE}" pid="8" name="MSIP_Label_9f6c8c24-ab34-47ed-8c35-2ad744cc63c7_ContentBits">
    <vt:lpwstr>0</vt:lpwstr>
  </property>
  <property fmtid="{D5CDD505-2E9C-101B-9397-08002B2CF9AE}" pid="9" name="ContentTypeId">
    <vt:lpwstr>0x010100FF8C4EACC579D141BC45D05EF5156D26</vt:lpwstr>
  </property>
  <property fmtid="{D5CDD505-2E9C-101B-9397-08002B2CF9AE}" pid="10" name="MediaServiceImageTags">
    <vt:lpwstr/>
  </property>
</Properties>
</file>