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6528" w14:textId="16C546FF" w:rsidR="006311CC" w:rsidRDefault="001A5807" w:rsidP="001A6F8A">
      <w:pPr>
        <w:spacing w:before="360"/>
        <w:rPr>
          <w:rFonts w:ascii="Arial" w:hAnsi="Arial" w:cs="Arial"/>
          <w:b/>
          <w:bCs/>
          <w:lang w:val="en-GB"/>
        </w:rPr>
      </w:pPr>
      <w:r>
        <w:rPr>
          <w:rFonts w:ascii="Arial" w:hAnsi="Arial" w:cs="Arial"/>
          <w:b/>
          <w:bCs/>
          <w:lang w:val="en-GB"/>
        </w:rPr>
        <w:t>OSLO NATIONAL ACADEMY OF THE ARTS</w:t>
      </w:r>
      <w:r w:rsidR="006311CC">
        <w:rPr>
          <w:rFonts w:ascii="Arial" w:hAnsi="Arial" w:cs="Arial"/>
          <w:b/>
          <w:bCs/>
          <w:lang w:val="en-GB"/>
        </w:rPr>
        <w:br/>
      </w:r>
      <w:r w:rsidR="0067145C">
        <w:rPr>
          <w:rFonts w:ascii="Arial" w:hAnsi="Arial" w:cs="Arial"/>
          <w:b/>
          <w:bCs/>
          <w:lang w:val="en-GB"/>
        </w:rPr>
        <w:t>Application for position as artistic PhD r</w:t>
      </w:r>
      <w:r w:rsidR="00EA4341">
        <w:rPr>
          <w:rFonts w:ascii="Arial" w:hAnsi="Arial" w:cs="Arial"/>
          <w:b/>
          <w:bCs/>
          <w:lang w:val="en-GB"/>
        </w:rPr>
        <w:t xml:space="preserve">esearch fellow </w:t>
      </w:r>
    </w:p>
    <w:p w14:paraId="14FCD1E2" w14:textId="5385A7C8" w:rsidR="008C7B13" w:rsidRPr="00F12866" w:rsidRDefault="00A33623" w:rsidP="001A6F8A">
      <w:pPr>
        <w:spacing w:before="360"/>
        <w:rPr>
          <w:rFonts w:ascii="Arial" w:hAnsi="Arial" w:cs="Arial"/>
          <w:b/>
          <w:bCs/>
          <w:lang w:val="en-GB"/>
        </w:rPr>
      </w:pPr>
      <w:r w:rsidRPr="00F12866">
        <w:rPr>
          <w:rFonts w:ascii="Arial" w:hAnsi="Arial" w:cs="Arial"/>
          <w:b/>
          <w:bCs/>
          <w:lang w:val="en-GB"/>
        </w:rPr>
        <w:t>Attachment 1</w:t>
      </w:r>
      <w:r w:rsidR="5ECA41A3" w:rsidRPr="00F12866">
        <w:rPr>
          <w:rFonts w:ascii="Arial" w:hAnsi="Arial" w:cs="Arial"/>
          <w:b/>
          <w:bCs/>
          <w:lang w:val="en-GB"/>
        </w:rPr>
        <w:t xml:space="preserve"> </w:t>
      </w:r>
      <w:r w:rsidR="00CF1D57">
        <w:rPr>
          <w:rFonts w:ascii="Arial" w:hAnsi="Arial" w:cs="Arial"/>
          <w:b/>
          <w:bCs/>
          <w:lang w:val="en-GB"/>
        </w:rPr>
        <w:t>project</w:t>
      </w:r>
      <w:ins w:id="0" w:author="Therese Veier" w:date="2025-08-15T13:59:00Z" w16du:dateUtc="2025-08-15T11:59:00Z">
        <w:r w:rsidR="003D7779">
          <w:rPr>
            <w:rFonts w:ascii="Arial" w:hAnsi="Arial" w:cs="Arial"/>
            <w:b/>
            <w:bCs/>
            <w:lang w:val="en-GB"/>
          </w:rPr>
          <w:t xml:space="preserve"> </w:t>
        </w:r>
      </w:ins>
      <w:r w:rsidR="00CF1D57">
        <w:rPr>
          <w:rFonts w:ascii="Arial" w:hAnsi="Arial" w:cs="Arial"/>
          <w:b/>
          <w:bCs/>
          <w:lang w:val="en-GB"/>
        </w:rPr>
        <w:t xml:space="preserve">description </w:t>
      </w:r>
      <w:r w:rsidR="5ECA41A3" w:rsidRPr="00F12866">
        <w:rPr>
          <w:rFonts w:ascii="Arial" w:hAnsi="Arial" w:cs="Arial"/>
          <w:b/>
          <w:bCs/>
          <w:lang w:val="en-GB"/>
        </w:rPr>
        <w:t xml:space="preserve">application </w:t>
      </w:r>
      <w:r w:rsidR="007F69E1">
        <w:rPr>
          <w:rFonts w:ascii="Arial" w:hAnsi="Arial" w:cs="Arial"/>
          <w:b/>
          <w:bCs/>
          <w:lang w:val="en-GB"/>
        </w:rPr>
        <w:t xml:space="preserve">for PhD position </w:t>
      </w:r>
      <w:r w:rsidR="5ECA41A3" w:rsidRPr="00F12866">
        <w:rPr>
          <w:rFonts w:ascii="Arial" w:hAnsi="Arial" w:cs="Arial"/>
          <w:b/>
          <w:bCs/>
          <w:lang w:val="en-GB"/>
        </w:rPr>
        <w:t xml:space="preserve">in </w:t>
      </w:r>
      <w:proofErr w:type="spellStart"/>
      <w:r w:rsidR="5ECA41A3" w:rsidRPr="00F12866">
        <w:rPr>
          <w:rFonts w:ascii="Arial" w:hAnsi="Arial" w:cs="Arial"/>
          <w:b/>
          <w:bCs/>
          <w:lang w:val="en-GB"/>
        </w:rPr>
        <w:t>JobbNorge</w:t>
      </w:r>
      <w:proofErr w:type="spellEnd"/>
      <w:r w:rsidR="5ECA41A3" w:rsidRPr="00F12866">
        <w:rPr>
          <w:rFonts w:ascii="Arial" w:hAnsi="Arial" w:cs="Arial"/>
          <w:b/>
          <w:bCs/>
          <w:lang w:val="en-GB"/>
        </w:rPr>
        <w:t xml:space="preserve"> </w:t>
      </w:r>
      <w:r w:rsidR="5ECA41A3" w:rsidRPr="00F12866">
        <w:rPr>
          <w:rFonts w:ascii="Arial" w:hAnsi="Arial" w:cs="Arial"/>
          <w:b/>
          <w:bCs/>
          <w:color w:val="FF0000"/>
          <w:u w:val="single"/>
          <w:lang w:val="en-GB"/>
        </w:rPr>
        <w:t>(</w:t>
      </w:r>
      <w:r w:rsidR="00A9165E" w:rsidRPr="00A9165E">
        <w:rPr>
          <w:rFonts w:ascii="Arial" w:hAnsi="Arial" w:cs="Arial"/>
          <w:b/>
          <w:bCs/>
          <w:color w:val="FF0000"/>
          <w:u w:val="single"/>
          <w:lang w:val="en-GB"/>
        </w:rPr>
        <w:t>http://khio.no/en/about/organisation#job-vacancies</w:t>
      </w:r>
      <w:r w:rsidR="5ECA41A3" w:rsidRPr="00F12866">
        <w:rPr>
          <w:rFonts w:ascii="Arial" w:hAnsi="Arial" w:cs="Arial"/>
          <w:b/>
          <w:bCs/>
          <w:color w:val="FF0000"/>
          <w:u w:val="single"/>
          <w:lang w:val="en-GB"/>
        </w:rPr>
        <w:t xml:space="preserve">) </w:t>
      </w:r>
    </w:p>
    <w:p w14:paraId="7962D0F6" w14:textId="77777777" w:rsidR="00AA0CF1" w:rsidRPr="00F12866" w:rsidRDefault="00AA0CF1" w:rsidP="001A6F8A">
      <w:pPr>
        <w:spacing w:after="120" w:line="240" w:lineRule="auto"/>
        <w:rPr>
          <w:rFonts w:ascii="Arial" w:hAnsi="Arial" w:cs="Arial"/>
          <w:bCs/>
          <w:lang w:val="en-GB"/>
        </w:rPr>
      </w:pPr>
    </w:p>
    <w:p w14:paraId="6A1437F3" w14:textId="4035B6F9" w:rsidR="00413B4B" w:rsidRPr="00F12866" w:rsidRDefault="00CA59BE" w:rsidP="001A6F8A">
      <w:pPr>
        <w:spacing w:after="120" w:line="240" w:lineRule="auto"/>
        <w:rPr>
          <w:rFonts w:ascii="Arial" w:hAnsi="Arial" w:cs="Arial"/>
          <w:b/>
          <w:bCs/>
          <w:lang w:val="en-GB"/>
        </w:rPr>
      </w:pPr>
      <w:r>
        <w:rPr>
          <w:rFonts w:ascii="Arial" w:hAnsi="Arial" w:cs="Arial"/>
          <w:lang w:val="en-GB"/>
        </w:rPr>
        <w:t>A</w:t>
      </w:r>
      <w:r w:rsidR="5ECA41A3" w:rsidRPr="00F12866">
        <w:rPr>
          <w:rFonts w:ascii="Arial" w:hAnsi="Arial" w:cs="Arial"/>
          <w:lang w:val="en-GB"/>
        </w:rPr>
        <w:t xml:space="preserve">ttachment </w:t>
      </w:r>
      <w:r>
        <w:rPr>
          <w:rFonts w:ascii="Arial" w:hAnsi="Arial" w:cs="Arial"/>
          <w:lang w:val="en-GB"/>
        </w:rPr>
        <w:t xml:space="preserve">1 (this template) </w:t>
      </w:r>
      <w:r w:rsidR="5ECA41A3" w:rsidRPr="00F12866">
        <w:rPr>
          <w:rFonts w:ascii="Arial" w:hAnsi="Arial" w:cs="Arial"/>
          <w:lang w:val="en-GB"/>
        </w:rPr>
        <w:t xml:space="preserve">must be filled out and uploaded with the application in </w:t>
      </w:r>
      <w:proofErr w:type="spellStart"/>
      <w:r w:rsidR="5ECA41A3" w:rsidRPr="00F12866">
        <w:rPr>
          <w:rFonts w:ascii="Arial" w:hAnsi="Arial" w:cs="Arial"/>
          <w:lang w:val="en-GB"/>
        </w:rPr>
        <w:t>JobbNorge</w:t>
      </w:r>
      <w:proofErr w:type="spellEnd"/>
      <w:r w:rsidR="5ECA41A3" w:rsidRPr="00F12866">
        <w:rPr>
          <w:rFonts w:ascii="Arial" w:hAnsi="Arial" w:cs="Arial"/>
          <w:lang w:val="en-GB"/>
        </w:rPr>
        <w:t xml:space="preserve"> together with </w:t>
      </w:r>
      <w:r w:rsidR="006311CC">
        <w:rPr>
          <w:rFonts w:ascii="Arial" w:hAnsi="Arial" w:cs="Arial"/>
          <w:u w:val="single"/>
          <w:lang w:val="en-GB"/>
        </w:rPr>
        <w:t>the</w:t>
      </w:r>
      <w:r w:rsidR="5ECA41A3" w:rsidRPr="00F12866">
        <w:rPr>
          <w:rFonts w:ascii="Arial" w:hAnsi="Arial" w:cs="Arial"/>
          <w:u w:val="single"/>
          <w:lang w:val="en-GB"/>
        </w:rPr>
        <w:t xml:space="preserve"> other </w:t>
      </w:r>
      <w:r w:rsidR="006311CC">
        <w:rPr>
          <w:rFonts w:ascii="Arial" w:hAnsi="Arial" w:cs="Arial"/>
          <w:u w:val="single"/>
          <w:lang w:val="en-GB"/>
        </w:rPr>
        <w:t xml:space="preserve">three </w:t>
      </w:r>
      <w:r w:rsidR="5ECA41A3" w:rsidRPr="00F12866">
        <w:rPr>
          <w:rFonts w:ascii="Arial" w:hAnsi="Arial" w:cs="Arial"/>
          <w:u w:val="single"/>
          <w:lang w:val="en-GB"/>
        </w:rPr>
        <w:t>mandatory attachments</w:t>
      </w:r>
      <w:r w:rsidR="5ECA41A3" w:rsidRPr="00F12866">
        <w:rPr>
          <w:rFonts w:ascii="Arial" w:hAnsi="Arial" w:cs="Arial"/>
          <w:lang w:val="en-GB"/>
        </w:rPr>
        <w:t xml:space="preserve">, see below. Incomplete applications will not be assessed. </w:t>
      </w:r>
    </w:p>
    <w:p w14:paraId="1D234F33" w14:textId="77777777" w:rsidR="00B83E68" w:rsidRPr="00F12866" w:rsidRDefault="00B83E68" w:rsidP="001A6F8A">
      <w:pPr>
        <w:tabs>
          <w:tab w:val="left" w:pos="851"/>
          <w:tab w:val="left" w:pos="1843"/>
          <w:tab w:val="left" w:pos="1985"/>
        </w:tabs>
        <w:rPr>
          <w:rFonts w:ascii="Arial" w:hAnsi="Arial" w:cs="Arial"/>
          <w:bCs/>
          <w:lang w:val="en-GB"/>
        </w:rPr>
      </w:pPr>
    </w:p>
    <w:p w14:paraId="1E6A0D05" w14:textId="59FE6158" w:rsidR="002B170B" w:rsidRPr="00F12866" w:rsidRDefault="00F12866" w:rsidP="001A6F8A">
      <w:pPr>
        <w:spacing w:before="120"/>
        <w:rPr>
          <w:rFonts w:ascii="Arial" w:hAnsi="Arial" w:cs="Arial"/>
          <w:lang w:val="en-GB"/>
        </w:rPr>
      </w:pPr>
      <w:r w:rsidRPr="00F12866">
        <w:rPr>
          <w:rFonts w:ascii="Arial" w:hAnsi="Arial" w:cs="Arial"/>
          <w:lang w:val="en-GB"/>
        </w:rPr>
        <w:t xml:space="preserve">Application deadline: </w:t>
      </w:r>
      <w:r w:rsidR="001B0E70">
        <w:rPr>
          <w:rFonts w:ascii="Arial" w:hAnsi="Arial" w:cs="Arial"/>
          <w:lang w:val="en-GB"/>
        </w:rPr>
        <w:t>See job announcement for p</w:t>
      </w:r>
      <w:r w:rsidR="001B0E70" w:rsidRPr="001B0E70">
        <w:rPr>
          <w:rFonts w:ascii="Arial" w:hAnsi="Arial" w:cs="Arial"/>
          <w:lang w:val="en-GB"/>
        </w:rPr>
        <w:t>osition as artistic PhD research fellow</w:t>
      </w:r>
    </w:p>
    <w:p w14:paraId="5B30D2FE" w14:textId="77777777" w:rsidR="00AF4847" w:rsidRPr="00F12866" w:rsidRDefault="00AF4847" w:rsidP="001A6F8A">
      <w:pPr>
        <w:rPr>
          <w:rFonts w:ascii="Arial" w:hAnsi="Arial" w:cs="Arial"/>
          <w:bCs/>
          <w:lang w:val="en-GB"/>
        </w:rPr>
      </w:pPr>
    </w:p>
    <w:p w14:paraId="16491A95" w14:textId="56DDD1AF" w:rsidR="00053887" w:rsidRPr="00F12866" w:rsidRDefault="2CBB16EB" w:rsidP="001A6F8A">
      <w:pPr>
        <w:pStyle w:val="Overskrift3"/>
        <w:rPr>
          <w:rFonts w:ascii="Arial" w:hAnsi="Arial" w:cs="Arial"/>
          <w:sz w:val="24"/>
          <w:szCs w:val="24"/>
          <w:lang w:val="en-GB"/>
        </w:rPr>
      </w:pPr>
      <w:r w:rsidRPr="00F12866">
        <w:rPr>
          <w:rFonts w:ascii="Arial" w:hAnsi="Arial" w:cs="Arial"/>
          <w:sz w:val="24"/>
          <w:szCs w:val="24"/>
          <w:lang w:val="en-GB"/>
        </w:rPr>
        <w:t>Personal information</w:t>
      </w:r>
    </w:p>
    <w:tbl>
      <w:tblPr>
        <w:tblW w:w="102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022"/>
        <w:gridCol w:w="4129"/>
      </w:tblGrid>
      <w:tr w:rsidR="00053887" w:rsidRPr="003D7779" w14:paraId="303588E8" w14:textId="77777777" w:rsidTr="009177D4">
        <w:trPr>
          <w:trHeight w:val="600"/>
        </w:trPr>
        <w:tc>
          <w:tcPr>
            <w:tcW w:w="10270" w:type="dxa"/>
            <w:gridSpan w:val="3"/>
            <w:tcBorders>
              <w:top w:val="single" w:sz="6" w:space="0" w:color="auto"/>
              <w:left w:val="single" w:sz="6" w:space="0" w:color="auto"/>
              <w:bottom w:val="single" w:sz="6" w:space="0" w:color="auto"/>
              <w:right w:val="single" w:sz="6" w:space="0" w:color="auto"/>
            </w:tcBorders>
          </w:tcPr>
          <w:p w14:paraId="0DFF6EE9" w14:textId="121D8CEC" w:rsidR="00053887" w:rsidRPr="00F12866" w:rsidRDefault="2CBB16EB" w:rsidP="001A6F8A">
            <w:pPr>
              <w:ind w:right="-76"/>
              <w:rPr>
                <w:rFonts w:ascii="Arial" w:hAnsi="Arial" w:cs="Arial"/>
                <w:lang w:val="en-GB"/>
              </w:rPr>
            </w:pPr>
            <w:r w:rsidRPr="00F12866">
              <w:rPr>
                <w:rFonts w:ascii="Arial" w:hAnsi="Arial" w:cs="Arial"/>
                <w:vertAlign w:val="superscript"/>
                <w:lang w:val="en-GB"/>
              </w:rPr>
              <w:t>Name (Surname, all first names)</w:t>
            </w:r>
          </w:p>
          <w:p w14:paraId="4CC4FF82" w14:textId="77777777" w:rsidR="00053887" w:rsidRPr="005E451C" w:rsidRDefault="00053887" w:rsidP="001A6F8A">
            <w:pPr>
              <w:rPr>
                <w:rFonts w:ascii="Arial" w:hAnsi="Arial" w:cs="Arial"/>
                <w:sz w:val="22"/>
                <w:szCs w:val="22"/>
                <w:lang w:val="en-GB"/>
              </w:rPr>
            </w:pPr>
          </w:p>
        </w:tc>
      </w:tr>
      <w:tr w:rsidR="004544AC" w:rsidRPr="00EA4341" w14:paraId="13D92148" w14:textId="77777777" w:rsidTr="009177D4">
        <w:trPr>
          <w:trHeight w:val="600"/>
        </w:trPr>
        <w:tc>
          <w:tcPr>
            <w:tcW w:w="3119" w:type="dxa"/>
            <w:tcBorders>
              <w:top w:val="single" w:sz="6" w:space="0" w:color="auto"/>
              <w:left w:val="single" w:sz="6" w:space="0" w:color="auto"/>
              <w:bottom w:val="single" w:sz="6" w:space="0" w:color="auto"/>
              <w:right w:val="single" w:sz="6" w:space="0" w:color="auto"/>
            </w:tcBorders>
          </w:tcPr>
          <w:p w14:paraId="2B77056B" w14:textId="77777777" w:rsidR="004544AC" w:rsidRDefault="5ECA41A3" w:rsidP="001A6F8A">
            <w:pPr>
              <w:rPr>
                <w:rFonts w:ascii="Arial" w:hAnsi="Arial" w:cs="Arial"/>
                <w:vertAlign w:val="superscript"/>
                <w:lang w:val="en-GB"/>
              </w:rPr>
            </w:pPr>
            <w:r w:rsidRPr="00F12866">
              <w:rPr>
                <w:rFonts w:ascii="Arial" w:hAnsi="Arial" w:cs="Arial"/>
                <w:vertAlign w:val="superscript"/>
                <w:lang w:val="en-GB"/>
              </w:rPr>
              <w:t>Date of birth</w:t>
            </w:r>
          </w:p>
          <w:p w14:paraId="7B21F8CE" w14:textId="35C396A5" w:rsidR="005E451C" w:rsidRPr="005E451C" w:rsidRDefault="005E451C" w:rsidP="001A6F8A">
            <w:pPr>
              <w:rPr>
                <w:rFonts w:ascii="Arial" w:hAnsi="Arial" w:cs="Arial"/>
                <w:sz w:val="22"/>
                <w:szCs w:val="22"/>
                <w:vertAlign w:val="superscript"/>
                <w:lang w:val="en-GB"/>
              </w:rPr>
            </w:pPr>
          </w:p>
        </w:tc>
        <w:tc>
          <w:tcPr>
            <w:tcW w:w="3022" w:type="dxa"/>
            <w:tcBorders>
              <w:top w:val="single" w:sz="6" w:space="0" w:color="auto"/>
              <w:left w:val="single" w:sz="6" w:space="0" w:color="auto"/>
              <w:bottom w:val="single" w:sz="6" w:space="0" w:color="auto"/>
              <w:right w:val="single" w:sz="6" w:space="0" w:color="auto"/>
            </w:tcBorders>
          </w:tcPr>
          <w:p w14:paraId="22475697" w14:textId="7F194FEE" w:rsidR="004544AC" w:rsidRPr="00F12866" w:rsidRDefault="2CBB16EB" w:rsidP="001A6F8A">
            <w:pPr>
              <w:rPr>
                <w:rFonts w:ascii="Arial" w:hAnsi="Arial" w:cs="Arial"/>
                <w:vertAlign w:val="superscript"/>
                <w:lang w:val="en-GB"/>
              </w:rPr>
            </w:pPr>
            <w:r w:rsidRPr="00F12866">
              <w:rPr>
                <w:rFonts w:ascii="Arial" w:hAnsi="Arial" w:cs="Arial"/>
                <w:vertAlign w:val="superscript"/>
                <w:lang w:val="en-GB"/>
              </w:rPr>
              <w:t>Phone mobile</w:t>
            </w:r>
          </w:p>
          <w:p w14:paraId="3E6D1602" w14:textId="77777777" w:rsidR="004544AC" w:rsidRPr="005E451C" w:rsidRDefault="004544AC" w:rsidP="001A6F8A">
            <w:pPr>
              <w:rPr>
                <w:rFonts w:ascii="Arial" w:hAnsi="Arial" w:cs="Arial"/>
                <w:sz w:val="22"/>
                <w:szCs w:val="22"/>
                <w:lang w:val="en-GB"/>
              </w:rPr>
            </w:pPr>
          </w:p>
        </w:tc>
        <w:tc>
          <w:tcPr>
            <w:tcW w:w="4129" w:type="dxa"/>
            <w:tcBorders>
              <w:top w:val="single" w:sz="6" w:space="0" w:color="auto"/>
              <w:left w:val="single" w:sz="6" w:space="0" w:color="auto"/>
              <w:bottom w:val="single" w:sz="6" w:space="0" w:color="auto"/>
              <w:right w:val="single" w:sz="6" w:space="0" w:color="auto"/>
            </w:tcBorders>
          </w:tcPr>
          <w:p w14:paraId="1AA4E62F" w14:textId="57C61E7E" w:rsidR="004544AC" w:rsidRPr="00F12866" w:rsidRDefault="2CBB16EB" w:rsidP="001A6F8A">
            <w:pPr>
              <w:rPr>
                <w:rFonts w:ascii="Arial" w:hAnsi="Arial" w:cs="Arial"/>
                <w:vertAlign w:val="superscript"/>
                <w:lang w:val="en-GB"/>
              </w:rPr>
            </w:pPr>
            <w:r w:rsidRPr="00F12866">
              <w:rPr>
                <w:rFonts w:ascii="Arial" w:hAnsi="Arial" w:cs="Arial"/>
                <w:vertAlign w:val="superscript"/>
                <w:lang w:val="en-GB"/>
              </w:rPr>
              <w:t>E-mail</w:t>
            </w:r>
          </w:p>
          <w:p w14:paraId="50B23783" w14:textId="77777777" w:rsidR="004544AC" w:rsidRPr="005E451C" w:rsidRDefault="004544AC" w:rsidP="001A6F8A">
            <w:pPr>
              <w:rPr>
                <w:rFonts w:ascii="Arial" w:hAnsi="Arial" w:cs="Arial"/>
                <w:sz w:val="22"/>
                <w:szCs w:val="22"/>
                <w:lang w:val="en-GB"/>
              </w:rPr>
            </w:pPr>
          </w:p>
        </w:tc>
      </w:tr>
    </w:tbl>
    <w:p w14:paraId="4EE3F661" w14:textId="48394CE6" w:rsidR="00DC0BB9" w:rsidRPr="00F12866" w:rsidRDefault="00DC0BB9" w:rsidP="006311CC">
      <w:pPr>
        <w:rPr>
          <w:rFonts w:ascii="Arial" w:hAnsi="Arial" w:cs="Arial"/>
          <w:b/>
          <w:color w:val="FF0000"/>
          <w:lang w:val="en-GB"/>
        </w:rPr>
      </w:pPr>
    </w:p>
    <w:p w14:paraId="57F3A628" w14:textId="38D1D871" w:rsidR="00DC0BB9" w:rsidRPr="00F12866" w:rsidRDefault="2CBB16EB" w:rsidP="001A6F8A">
      <w:pPr>
        <w:pStyle w:val="Overskrift3"/>
        <w:rPr>
          <w:rFonts w:ascii="Arial" w:hAnsi="Arial" w:cs="Arial"/>
          <w:sz w:val="24"/>
          <w:szCs w:val="24"/>
          <w:lang w:val="en-GB"/>
        </w:rPr>
      </w:pPr>
      <w:r w:rsidRPr="00F12866">
        <w:rPr>
          <w:rFonts w:ascii="Arial" w:hAnsi="Arial" w:cs="Arial"/>
          <w:sz w:val="24"/>
          <w:szCs w:val="24"/>
          <w:lang w:val="en-GB"/>
        </w:rPr>
        <w:t xml:space="preserve">Project </w:t>
      </w:r>
      <w:r w:rsidR="006311CC">
        <w:rPr>
          <w:rFonts w:ascii="Arial" w:hAnsi="Arial" w:cs="Arial"/>
          <w:sz w:val="24"/>
          <w:szCs w:val="24"/>
          <w:lang w:val="en-GB"/>
        </w:rPr>
        <w:t>title</w:t>
      </w:r>
    </w:p>
    <w:tbl>
      <w:tblPr>
        <w:tblStyle w:val="Tabellrutenett"/>
        <w:tblW w:w="10305" w:type="dxa"/>
        <w:tblInd w:w="38" w:type="dxa"/>
        <w:tblLook w:val="04A0" w:firstRow="1" w:lastRow="0" w:firstColumn="1" w:lastColumn="0" w:noHBand="0" w:noVBand="1"/>
      </w:tblPr>
      <w:tblGrid>
        <w:gridCol w:w="10305"/>
      </w:tblGrid>
      <w:tr w:rsidR="00DC0BB9" w:rsidRPr="00F12866" w14:paraId="3D1FE75A" w14:textId="77777777" w:rsidTr="009177D4">
        <w:tc>
          <w:tcPr>
            <w:tcW w:w="10305" w:type="dxa"/>
          </w:tcPr>
          <w:p w14:paraId="54B2703F" w14:textId="72759BA0" w:rsidR="00DC0BB9" w:rsidRPr="005E451C" w:rsidRDefault="5ECA41A3" w:rsidP="001A6F8A">
            <w:pPr>
              <w:rPr>
                <w:rFonts w:ascii="Arial" w:hAnsi="Arial" w:cs="Arial"/>
                <w:sz w:val="16"/>
                <w:szCs w:val="16"/>
                <w:lang w:val="en-GB"/>
              </w:rPr>
            </w:pPr>
            <w:r w:rsidRPr="005E451C">
              <w:rPr>
                <w:rFonts w:ascii="Arial" w:hAnsi="Arial" w:cs="Arial"/>
                <w:sz w:val="16"/>
                <w:szCs w:val="16"/>
                <w:lang w:val="en-GB"/>
              </w:rPr>
              <w:t xml:space="preserve">Title/working title </w:t>
            </w:r>
          </w:p>
          <w:p w14:paraId="429FF15F" w14:textId="59E2C662" w:rsidR="00DC0BB9" w:rsidRPr="00F12866" w:rsidRDefault="00DC0BB9" w:rsidP="001A6F8A">
            <w:pPr>
              <w:rPr>
                <w:rFonts w:ascii="Arial" w:hAnsi="Arial" w:cs="Arial"/>
                <w:lang w:val="en-GB"/>
              </w:rPr>
            </w:pPr>
          </w:p>
        </w:tc>
      </w:tr>
    </w:tbl>
    <w:p w14:paraId="2919FBD1" w14:textId="77777777" w:rsidR="008D7400" w:rsidRPr="00F12866" w:rsidRDefault="008D7400" w:rsidP="001A6F8A">
      <w:pPr>
        <w:rPr>
          <w:rFonts w:ascii="Arial" w:hAnsi="Arial" w:cs="Arial"/>
          <w:b/>
          <w:color w:val="FF0000"/>
          <w:lang w:val="en-GB"/>
        </w:rPr>
      </w:pPr>
    </w:p>
    <w:p w14:paraId="7893137C" w14:textId="5F08F9DF" w:rsidR="00053887" w:rsidRPr="00F12866" w:rsidRDefault="5ECA41A3" w:rsidP="001A6F8A">
      <w:pPr>
        <w:pStyle w:val="Overskrift3"/>
        <w:spacing w:before="0"/>
        <w:rPr>
          <w:rFonts w:ascii="Arial" w:hAnsi="Arial" w:cs="Arial"/>
          <w:sz w:val="24"/>
          <w:szCs w:val="24"/>
          <w:lang w:val="en-GB"/>
        </w:rPr>
      </w:pPr>
      <w:r w:rsidRPr="00F12866">
        <w:rPr>
          <w:rFonts w:ascii="Arial" w:hAnsi="Arial" w:cs="Arial"/>
          <w:sz w:val="24"/>
          <w:szCs w:val="24"/>
          <w:lang w:val="en-GB"/>
        </w:rPr>
        <w:t>Project description - summary</w:t>
      </w:r>
    </w:p>
    <w:tbl>
      <w:tblPr>
        <w:tblW w:w="102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0"/>
      </w:tblGrid>
      <w:tr w:rsidR="006A4208" w:rsidRPr="003D7779" w14:paraId="5B9C4FC8" w14:textId="77777777" w:rsidTr="000846A5">
        <w:trPr>
          <w:trHeight w:val="4815"/>
        </w:trPr>
        <w:tc>
          <w:tcPr>
            <w:tcW w:w="10270" w:type="dxa"/>
            <w:tcBorders>
              <w:top w:val="single" w:sz="6" w:space="0" w:color="auto"/>
              <w:left w:val="single" w:sz="6" w:space="0" w:color="auto"/>
              <w:bottom w:val="single" w:sz="6" w:space="0" w:color="auto"/>
              <w:right w:val="single" w:sz="6" w:space="0" w:color="auto"/>
            </w:tcBorders>
          </w:tcPr>
          <w:p w14:paraId="74CFEB21" w14:textId="77777777" w:rsidR="006A4208" w:rsidRDefault="006311CC" w:rsidP="005E451C">
            <w:pPr>
              <w:pStyle w:val="Overskrift4"/>
              <w:rPr>
                <w:rFonts w:ascii="Arial" w:hAnsi="Arial" w:cs="Arial"/>
                <w:b w:val="0"/>
                <w:bCs w:val="0"/>
                <w:sz w:val="16"/>
                <w:szCs w:val="16"/>
                <w:lang w:val="en-GB"/>
              </w:rPr>
            </w:pPr>
            <w:r w:rsidRPr="0069467E">
              <w:rPr>
                <w:rFonts w:ascii="Arial" w:hAnsi="Arial" w:cs="Arial"/>
                <w:b w:val="0"/>
                <w:bCs w:val="0"/>
                <w:sz w:val="16"/>
                <w:szCs w:val="16"/>
                <w:lang w:val="en-GB"/>
              </w:rPr>
              <w:t xml:space="preserve">Short </w:t>
            </w:r>
            <w:r w:rsidR="001A6F8A" w:rsidRPr="0069467E">
              <w:rPr>
                <w:rFonts w:ascii="Arial" w:hAnsi="Arial" w:cs="Arial"/>
                <w:b w:val="0"/>
                <w:bCs w:val="0"/>
                <w:sz w:val="16"/>
                <w:szCs w:val="16"/>
                <w:lang w:val="en-GB"/>
              </w:rPr>
              <w:t xml:space="preserve">abstract </w:t>
            </w:r>
            <w:r w:rsidR="004B09FC">
              <w:rPr>
                <w:rFonts w:ascii="Arial" w:hAnsi="Arial" w:cs="Arial"/>
                <w:b w:val="0"/>
                <w:bCs w:val="0"/>
                <w:sz w:val="16"/>
                <w:szCs w:val="16"/>
                <w:lang w:val="en-GB"/>
              </w:rPr>
              <w:t>of</w:t>
            </w:r>
            <w:r w:rsidR="2CBB16EB" w:rsidRPr="0069467E">
              <w:rPr>
                <w:rFonts w:ascii="Arial" w:hAnsi="Arial" w:cs="Arial"/>
                <w:b w:val="0"/>
                <w:bCs w:val="0"/>
                <w:sz w:val="16"/>
                <w:szCs w:val="16"/>
                <w:lang w:val="en-GB"/>
              </w:rPr>
              <w:t xml:space="preserve"> project (maximum 400 words) </w:t>
            </w:r>
          </w:p>
          <w:p w14:paraId="5678EFC8" w14:textId="2D321156" w:rsidR="000846A5" w:rsidRPr="000846A5" w:rsidRDefault="000846A5" w:rsidP="000846A5">
            <w:pPr>
              <w:rPr>
                <w:lang w:val="en-GB"/>
              </w:rPr>
            </w:pPr>
          </w:p>
        </w:tc>
      </w:tr>
    </w:tbl>
    <w:p w14:paraId="371C1D07" w14:textId="6FED8D28" w:rsidR="00A87912" w:rsidRDefault="00A87912" w:rsidP="001A6F8A">
      <w:pPr>
        <w:autoSpaceDE/>
        <w:autoSpaceDN/>
        <w:spacing w:line="240" w:lineRule="auto"/>
        <w:rPr>
          <w:rFonts w:ascii="Arial" w:hAnsi="Arial" w:cs="Arial"/>
          <w:b/>
          <w:lang w:val="en-GB"/>
        </w:rPr>
      </w:pPr>
    </w:p>
    <w:p w14:paraId="026B05B2" w14:textId="16B2260D" w:rsidR="006311CC" w:rsidRPr="00F12866" w:rsidRDefault="006311CC" w:rsidP="006311CC">
      <w:pPr>
        <w:spacing w:before="120" w:after="120"/>
        <w:rPr>
          <w:rFonts w:ascii="Arial" w:hAnsi="Arial" w:cs="Arial"/>
          <w:b/>
          <w:bCs/>
          <w:lang w:val="en-GB"/>
        </w:rPr>
      </w:pPr>
      <w:r>
        <w:rPr>
          <w:rFonts w:ascii="Arial" w:hAnsi="Arial" w:cs="Arial"/>
          <w:b/>
          <w:bCs/>
          <w:lang w:val="en-GB"/>
        </w:rPr>
        <w:lastRenderedPageBreak/>
        <w:t>Project description – academic statement</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6311CC" w:rsidRPr="001A7CB2" w14:paraId="34296C4C" w14:textId="77777777" w:rsidTr="005356A8">
        <w:tc>
          <w:tcPr>
            <w:tcW w:w="10272" w:type="dxa"/>
          </w:tcPr>
          <w:p w14:paraId="26E26F52" w14:textId="7E38A07F" w:rsidR="006311CC" w:rsidRPr="0069467E" w:rsidRDefault="006311CC" w:rsidP="006311CC">
            <w:pPr>
              <w:pStyle w:val="Listeavsnitt"/>
              <w:spacing w:after="120" w:line="240" w:lineRule="auto"/>
              <w:ind w:left="0"/>
              <w:rPr>
                <w:rFonts w:ascii="Arial" w:hAnsi="Arial" w:cs="Arial"/>
                <w:sz w:val="16"/>
                <w:szCs w:val="16"/>
                <w:lang w:val="en-GB"/>
              </w:rPr>
            </w:pPr>
            <w:r w:rsidRPr="0069467E">
              <w:rPr>
                <w:rFonts w:ascii="Arial" w:hAnsi="Arial" w:cs="Arial"/>
                <w:sz w:val="16"/>
                <w:szCs w:val="16"/>
                <w:lang w:val="en-GB"/>
              </w:rPr>
              <w:t>The project description must position the project within a subject / research field, and present theme, issues, context, methods and preferred work</w:t>
            </w:r>
            <w:r w:rsidR="00B30829">
              <w:rPr>
                <w:rFonts w:ascii="Arial" w:hAnsi="Arial" w:cs="Arial"/>
                <w:sz w:val="16"/>
                <w:szCs w:val="16"/>
                <w:lang w:val="en-GB"/>
              </w:rPr>
              <w:t>-</w:t>
            </w:r>
            <w:r w:rsidRPr="0069467E">
              <w:rPr>
                <w:rFonts w:ascii="Arial" w:hAnsi="Arial" w:cs="Arial"/>
                <w:sz w:val="16"/>
                <w:szCs w:val="16"/>
                <w:lang w:val="en-GB"/>
              </w:rPr>
              <w:t xml:space="preserve"> and presentation forms. </w:t>
            </w:r>
            <w:r w:rsidR="005E451C">
              <w:rPr>
                <w:rFonts w:ascii="Arial" w:hAnsi="Arial" w:cs="Arial"/>
                <w:sz w:val="16"/>
                <w:szCs w:val="16"/>
                <w:lang w:val="en-GB"/>
              </w:rPr>
              <w:t>(maximum 3500 words)</w:t>
            </w:r>
          </w:p>
          <w:p w14:paraId="74E2148A" w14:textId="77777777" w:rsidR="006311CC" w:rsidRPr="00F12866" w:rsidRDefault="006311CC" w:rsidP="005356A8">
            <w:pPr>
              <w:spacing w:before="120" w:after="120"/>
              <w:rPr>
                <w:rFonts w:ascii="Arial" w:hAnsi="Arial" w:cs="Arial"/>
                <w:lang w:val="en-GB"/>
              </w:rPr>
            </w:pPr>
          </w:p>
          <w:p w14:paraId="203ADB2F" w14:textId="7EAF943E" w:rsidR="006311CC" w:rsidRDefault="006311CC" w:rsidP="005356A8">
            <w:pPr>
              <w:spacing w:before="120" w:after="120"/>
              <w:rPr>
                <w:rFonts w:ascii="Arial" w:hAnsi="Arial" w:cs="Arial"/>
                <w:lang w:val="en-GB"/>
              </w:rPr>
            </w:pPr>
          </w:p>
          <w:p w14:paraId="30D70E21" w14:textId="4D7A7319" w:rsidR="007B1E8B" w:rsidRDefault="007B1E8B" w:rsidP="005356A8">
            <w:pPr>
              <w:spacing w:before="120" w:after="120"/>
              <w:rPr>
                <w:rFonts w:ascii="Arial" w:hAnsi="Arial" w:cs="Arial"/>
                <w:lang w:val="en-GB"/>
              </w:rPr>
            </w:pPr>
          </w:p>
          <w:p w14:paraId="10687EF6" w14:textId="00A1D057" w:rsidR="007B1E8B" w:rsidRDefault="007B1E8B" w:rsidP="005356A8">
            <w:pPr>
              <w:spacing w:before="120" w:after="120"/>
              <w:rPr>
                <w:rFonts w:ascii="Arial" w:hAnsi="Arial" w:cs="Arial"/>
                <w:lang w:val="en-GB"/>
              </w:rPr>
            </w:pPr>
          </w:p>
          <w:p w14:paraId="4D7B814B" w14:textId="3B59F928" w:rsidR="007B1E8B" w:rsidRPr="00F12866" w:rsidRDefault="007B1E8B" w:rsidP="005356A8">
            <w:pPr>
              <w:spacing w:before="120" w:after="120"/>
              <w:rPr>
                <w:rFonts w:ascii="Arial" w:hAnsi="Arial" w:cs="Arial"/>
                <w:lang w:val="en-GB"/>
              </w:rPr>
            </w:pPr>
          </w:p>
          <w:p w14:paraId="0CF76707" w14:textId="77777777" w:rsidR="006311CC" w:rsidRPr="00F12866" w:rsidRDefault="006311CC" w:rsidP="005356A8">
            <w:pPr>
              <w:spacing w:before="120" w:after="120"/>
              <w:rPr>
                <w:rFonts w:ascii="Arial" w:hAnsi="Arial" w:cs="Arial"/>
                <w:lang w:val="en-GB"/>
              </w:rPr>
            </w:pPr>
          </w:p>
          <w:p w14:paraId="0A383FED" w14:textId="77777777" w:rsidR="006311CC" w:rsidRPr="00F12866" w:rsidRDefault="006311CC" w:rsidP="005356A8">
            <w:pPr>
              <w:spacing w:before="120" w:after="120"/>
              <w:rPr>
                <w:rFonts w:ascii="Arial" w:hAnsi="Arial" w:cs="Arial"/>
                <w:lang w:val="en-GB"/>
              </w:rPr>
            </w:pPr>
          </w:p>
          <w:p w14:paraId="2AF92C68" w14:textId="77777777" w:rsidR="006311CC" w:rsidRPr="00F12866" w:rsidRDefault="006311CC" w:rsidP="005356A8">
            <w:pPr>
              <w:spacing w:before="120" w:after="120"/>
              <w:rPr>
                <w:rFonts w:ascii="Arial" w:hAnsi="Arial" w:cs="Arial"/>
                <w:lang w:val="en-GB"/>
              </w:rPr>
            </w:pPr>
            <w:r w:rsidRPr="00F12866">
              <w:rPr>
                <w:rFonts w:ascii="Arial" w:hAnsi="Arial" w:cs="Arial"/>
                <w:lang w:val="en-GB"/>
              </w:rPr>
              <w:t xml:space="preserve"> </w:t>
            </w:r>
          </w:p>
        </w:tc>
      </w:tr>
    </w:tbl>
    <w:p w14:paraId="3B76E826" w14:textId="2D275781" w:rsidR="006311CC" w:rsidRDefault="006311CC" w:rsidP="001A6F8A">
      <w:pPr>
        <w:autoSpaceDE/>
        <w:autoSpaceDN/>
        <w:spacing w:line="240" w:lineRule="auto"/>
        <w:rPr>
          <w:rFonts w:ascii="Arial" w:hAnsi="Arial" w:cs="Arial"/>
          <w:b/>
          <w:lang w:val="en-GB"/>
        </w:rPr>
      </w:pPr>
    </w:p>
    <w:p w14:paraId="7C082F13" w14:textId="315B7E0A" w:rsidR="00FE5494" w:rsidRPr="00F12866" w:rsidRDefault="002E182F" w:rsidP="00FE5494">
      <w:pPr>
        <w:spacing w:before="120" w:after="120"/>
        <w:rPr>
          <w:rFonts w:ascii="Arial" w:hAnsi="Arial" w:cs="Arial"/>
          <w:b/>
          <w:bCs/>
          <w:lang w:val="en-GB"/>
        </w:rPr>
      </w:pPr>
      <w:r>
        <w:rPr>
          <w:rFonts w:ascii="Arial" w:hAnsi="Arial" w:cs="Arial"/>
          <w:b/>
          <w:bCs/>
          <w:lang w:val="en-GB"/>
        </w:rPr>
        <w:t>Potenti</w:t>
      </w:r>
      <w:r w:rsidR="007B1E8B">
        <w:rPr>
          <w:rFonts w:ascii="Arial" w:hAnsi="Arial" w:cs="Arial"/>
          <w:b/>
          <w:bCs/>
          <w:lang w:val="en-GB"/>
        </w:rPr>
        <w:t>al institutional collabo</w:t>
      </w:r>
      <w:r>
        <w:rPr>
          <w:rFonts w:ascii="Arial" w:hAnsi="Arial" w:cs="Arial"/>
          <w:b/>
          <w:bCs/>
          <w:lang w:val="en-GB"/>
        </w:rPr>
        <w:t>r</w:t>
      </w:r>
      <w:r w:rsidR="007B1E8B">
        <w:rPr>
          <w:rFonts w:ascii="Arial" w:hAnsi="Arial" w:cs="Arial"/>
          <w:b/>
          <w:bCs/>
          <w:lang w:val="en-GB"/>
        </w:rPr>
        <w:t>ations, partners, institutional stays or other</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FE5494" w:rsidRPr="003D7779" w14:paraId="0459A95B" w14:textId="77777777" w:rsidTr="005356A8">
        <w:tc>
          <w:tcPr>
            <w:tcW w:w="10272" w:type="dxa"/>
          </w:tcPr>
          <w:p w14:paraId="6102DC5E" w14:textId="5262A74A" w:rsidR="00FE5494" w:rsidRPr="0069467E" w:rsidRDefault="007B1E8B" w:rsidP="005E451C">
            <w:pPr>
              <w:spacing w:line="240" w:lineRule="auto"/>
              <w:contextualSpacing/>
              <w:rPr>
                <w:rFonts w:ascii="Arial" w:hAnsi="Arial" w:cs="Arial"/>
                <w:sz w:val="16"/>
                <w:szCs w:val="16"/>
                <w:lang w:val="en-GB"/>
              </w:rPr>
            </w:pPr>
            <w:r w:rsidRPr="0069467E">
              <w:rPr>
                <w:rFonts w:ascii="Arial" w:hAnsi="Arial" w:cs="Arial"/>
                <w:sz w:val="16"/>
                <w:szCs w:val="16"/>
                <w:lang w:val="en-GB"/>
              </w:rPr>
              <w:t>Potential collaborative partners and institutions</w:t>
            </w:r>
          </w:p>
          <w:p w14:paraId="2DB8AB75" w14:textId="183FFA3F" w:rsidR="007B1E8B" w:rsidRPr="0069467E" w:rsidRDefault="007B1E8B" w:rsidP="005E451C">
            <w:pPr>
              <w:spacing w:line="240" w:lineRule="auto"/>
              <w:contextualSpacing/>
              <w:rPr>
                <w:rFonts w:ascii="Arial" w:hAnsi="Arial" w:cs="Arial"/>
                <w:sz w:val="16"/>
                <w:szCs w:val="16"/>
                <w:lang w:val="en-GB"/>
              </w:rPr>
            </w:pPr>
            <w:r w:rsidRPr="0069467E">
              <w:rPr>
                <w:rFonts w:ascii="Arial" w:hAnsi="Arial" w:cs="Arial"/>
                <w:sz w:val="16"/>
                <w:szCs w:val="16"/>
                <w:lang w:val="en-GB"/>
              </w:rPr>
              <w:t>Possible plans for stays at other institutions</w:t>
            </w:r>
          </w:p>
          <w:p w14:paraId="45CCF4B7" w14:textId="77777777" w:rsidR="00FE5494" w:rsidRPr="005E451C" w:rsidRDefault="00FE5494" w:rsidP="005356A8">
            <w:pPr>
              <w:spacing w:before="120" w:after="120"/>
              <w:rPr>
                <w:rFonts w:ascii="Arial" w:hAnsi="Arial" w:cs="Arial"/>
                <w:sz w:val="22"/>
                <w:szCs w:val="22"/>
                <w:lang w:val="en-GB"/>
              </w:rPr>
            </w:pPr>
          </w:p>
          <w:p w14:paraId="62D4DFE7" w14:textId="77777777" w:rsidR="00FE5494" w:rsidRPr="005E451C" w:rsidRDefault="00FE5494" w:rsidP="005356A8">
            <w:pPr>
              <w:spacing w:before="120" w:after="120"/>
              <w:rPr>
                <w:rFonts w:ascii="Arial" w:hAnsi="Arial" w:cs="Arial"/>
                <w:sz w:val="22"/>
                <w:szCs w:val="22"/>
                <w:lang w:val="en-GB"/>
              </w:rPr>
            </w:pPr>
          </w:p>
          <w:p w14:paraId="1B9E8F71" w14:textId="77777777" w:rsidR="00FE5494" w:rsidRPr="005E451C" w:rsidRDefault="00FE5494" w:rsidP="005356A8">
            <w:pPr>
              <w:spacing w:before="120" w:after="120"/>
              <w:rPr>
                <w:rFonts w:ascii="Arial" w:hAnsi="Arial" w:cs="Arial"/>
                <w:sz w:val="22"/>
                <w:szCs w:val="22"/>
                <w:lang w:val="en-GB"/>
              </w:rPr>
            </w:pPr>
          </w:p>
          <w:p w14:paraId="4A8C5304" w14:textId="675899D0" w:rsidR="00FE5494" w:rsidRPr="00F12866" w:rsidRDefault="00FE5494" w:rsidP="005356A8">
            <w:pPr>
              <w:spacing w:before="120" w:after="120"/>
              <w:rPr>
                <w:rFonts w:ascii="Arial" w:hAnsi="Arial" w:cs="Arial"/>
                <w:lang w:val="en-GB"/>
              </w:rPr>
            </w:pPr>
          </w:p>
        </w:tc>
      </w:tr>
    </w:tbl>
    <w:p w14:paraId="54938AC2" w14:textId="05FC1326" w:rsidR="00FE5494" w:rsidRDefault="00FE5494" w:rsidP="001A6F8A">
      <w:pPr>
        <w:autoSpaceDE/>
        <w:autoSpaceDN/>
        <w:spacing w:line="240" w:lineRule="auto"/>
        <w:rPr>
          <w:rFonts w:ascii="Arial" w:hAnsi="Arial" w:cs="Arial"/>
          <w:b/>
          <w:lang w:val="en-GB"/>
        </w:rPr>
      </w:pPr>
    </w:p>
    <w:p w14:paraId="403CB028" w14:textId="7C8C8304" w:rsidR="00F00F60" w:rsidRPr="00F12866" w:rsidRDefault="00F00F60" w:rsidP="00F00F60">
      <w:pPr>
        <w:spacing w:before="120" w:after="120"/>
        <w:rPr>
          <w:rFonts w:ascii="Arial" w:hAnsi="Arial" w:cs="Arial"/>
          <w:b/>
          <w:bCs/>
          <w:lang w:val="en-GB"/>
        </w:rPr>
      </w:pPr>
      <w:r>
        <w:rPr>
          <w:rFonts w:ascii="Arial" w:hAnsi="Arial" w:cs="Arial"/>
          <w:b/>
          <w:bCs/>
          <w:lang w:val="en-GB"/>
        </w:rPr>
        <w:t>Plan for</w:t>
      </w:r>
      <w:r w:rsidR="0023467F">
        <w:rPr>
          <w:rFonts w:ascii="Arial" w:hAnsi="Arial" w:cs="Arial"/>
          <w:b/>
          <w:bCs/>
          <w:lang w:val="en-GB"/>
        </w:rPr>
        <w:t xml:space="preserve"> dissemination of artistic research</w:t>
      </w:r>
      <w:r>
        <w:rPr>
          <w:rFonts w:ascii="Arial" w:hAnsi="Arial" w:cs="Arial"/>
          <w:b/>
          <w:bCs/>
          <w:lang w:val="en-GB"/>
        </w:rPr>
        <w:t xml:space="preserve"> results</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F00F60" w:rsidRPr="001A7CB2" w14:paraId="66B62B07" w14:textId="77777777" w:rsidTr="005356A8">
        <w:tc>
          <w:tcPr>
            <w:tcW w:w="10272" w:type="dxa"/>
          </w:tcPr>
          <w:p w14:paraId="733EB27D" w14:textId="6BA93AAA" w:rsidR="00F00F60" w:rsidRPr="008B0BA4" w:rsidRDefault="005E451C" w:rsidP="008B0BA4">
            <w:pPr>
              <w:spacing w:line="240" w:lineRule="auto"/>
              <w:contextualSpacing/>
              <w:rPr>
                <w:rFonts w:ascii="Arial" w:hAnsi="Arial" w:cs="Arial"/>
                <w:sz w:val="16"/>
                <w:szCs w:val="16"/>
                <w:lang w:val="en-GB"/>
              </w:rPr>
            </w:pPr>
            <w:r w:rsidRPr="008B0BA4">
              <w:rPr>
                <w:rFonts w:ascii="Arial" w:hAnsi="Arial" w:cs="Arial"/>
                <w:sz w:val="16"/>
                <w:szCs w:val="16"/>
                <w:lang w:val="en-GB"/>
              </w:rPr>
              <w:t>(maximum 400 words)</w:t>
            </w:r>
          </w:p>
          <w:p w14:paraId="47525BF2" w14:textId="77777777" w:rsidR="00F00F60" w:rsidRPr="00F12866" w:rsidRDefault="00F00F60" w:rsidP="005356A8">
            <w:pPr>
              <w:spacing w:before="120" w:after="120"/>
              <w:rPr>
                <w:rFonts w:ascii="Arial" w:hAnsi="Arial" w:cs="Arial"/>
                <w:lang w:val="en-GB"/>
              </w:rPr>
            </w:pPr>
          </w:p>
          <w:p w14:paraId="3D9E3A8A" w14:textId="77777777" w:rsidR="00F00F60" w:rsidRPr="00F12866" w:rsidRDefault="00F00F60" w:rsidP="005356A8">
            <w:pPr>
              <w:spacing w:before="120" w:after="120"/>
              <w:rPr>
                <w:rFonts w:ascii="Arial" w:hAnsi="Arial" w:cs="Arial"/>
                <w:lang w:val="en-GB"/>
              </w:rPr>
            </w:pPr>
          </w:p>
          <w:p w14:paraId="6B2788C0" w14:textId="32E3B85A" w:rsidR="005E451C" w:rsidRPr="00F12866" w:rsidRDefault="005E451C" w:rsidP="005356A8">
            <w:pPr>
              <w:spacing w:before="120" w:after="120"/>
              <w:rPr>
                <w:rFonts w:ascii="Arial" w:hAnsi="Arial" w:cs="Arial"/>
                <w:lang w:val="en-GB"/>
              </w:rPr>
            </w:pPr>
          </w:p>
        </w:tc>
      </w:tr>
    </w:tbl>
    <w:p w14:paraId="3277581F" w14:textId="77777777" w:rsidR="00F00F60" w:rsidRDefault="00F00F60" w:rsidP="001A6F8A">
      <w:pPr>
        <w:autoSpaceDE/>
        <w:autoSpaceDN/>
        <w:spacing w:line="240" w:lineRule="auto"/>
        <w:rPr>
          <w:rFonts w:ascii="Arial" w:hAnsi="Arial" w:cs="Arial"/>
          <w:b/>
          <w:lang w:val="en-GB"/>
        </w:rPr>
      </w:pPr>
    </w:p>
    <w:p w14:paraId="68EBFEEB" w14:textId="77777777" w:rsidR="00FE5494" w:rsidRPr="00F12866" w:rsidRDefault="00FE5494" w:rsidP="001A6F8A">
      <w:pPr>
        <w:autoSpaceDE/>
        <w:autoSpaceDN/>
        <w:spacing w:line="240" w:lineRule="auto"/>
        <w:rPr>
          <w:rFonts w:ascii="Arial" w:hAnsi="Arial" w:cs="Arial"/>
          <w:b/>
          <w:lang w:val="en-GB"/>
        </w:rPr>
      </w:pPr>
    </w:p>
    <w:p w14:paraId="0DF4DEEC" w14:textId="0362FDF5" w:rsidR="00C36C67" w:rsidRPr="00F12866" w:rsidRDefault="002E182F" w:rsidP="001A6F8A">
      <w:pPr>
        <w:spacing w:before="120" w:after="120"/>
        <w:rPr>
          <w:rFonts w:ascii="Arial" w:hAnsi="Arial" w:cs="Arial"/>
          <w:b/>
          <w:bCs/>
          <w:lang w:val="en-GB"/>
        </w:rPr>
      </w:pPr>
      <w:r>
        <w:rPr>
          <w:rFonts w:ascii="Arial" w:hAnsi="Arial" w:cs="Arial"/>
          <w:b/>
          <w:bCs/>
          <w:lang w:val="en-GB"/>
        </w:rPr>
        <w:t>Ethical issues, copy right or other</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C36C67" w:rsidRPr="003D7779" w14:paraId="0EBEE49B" w14:textId="77777777" w:rsidTr="009177D4">
        <w:tc>
          <w:tcPr>
            <w:tcW w:w="10272" w:type="dxa"/>
          </w:tcPr>
          <w:p w14:paraId="6246C99E" w14:textId="0298A219" w:rsidR="002E182F" w:rsidRPr="001A7CB2" w:rsidRDefault="004B09FC" w:rsidP="002E182F">
            <w:pPr>
              <w:autoSpaceDE/>
              <w:autoSpaceDN/>
              <w:spacing w:line="259" w:lineRule="auto"/>
              <w:rPr>
                <w:rFonts w:ascii="Arial" w:hAnsi="Arial" w:cs="Arial"/>
                <w:sz w:val="16"/>
                <w:szCs w:val="16"/>
                <w:lang w:val="en-GB"/>
              </w:rPr>
            </w:pPr>
            <w:r w:rsidRPr="001A7CB2">
              <w:rPr>
                <w:rFonts w:ascii="Arial" w:hAnsi="Arial" w:cs="Arial"/>
                <w:sz w:val="16"/>
                <w:szCs w:val="16"/>
                <w:lang w:val="en-GB"/>
              </w:rPr>
              <w:t>D</w:t>
            </w:r>
            <w:r w:rsidR="002E182F" w:rsidRPr="001A7CB2">
              <w:rPr>
                <w:rFonts w:ascii="Arial" w:hAnsi="Arial" w:cs="Arial"/>
                <w:sz w:val="16"/>
                <w:szCs w:val="16"/>
                <w:lang w:val="en-GB"/>
              </w:rPr>
              <w:t>escription of any legal or ethical issues raised by the project and how these can be addressed. The application must state whether the project is dependent on permission granted by committees on research ethics and other authorities or private individuals (research subjects, patients, parents, etc.). If possible, such permission should be obtained in writing and attached to the application.</w:t>
            </w:r>
            <w:r w:rsidR="00870A5C">
              <w:rPr>
                <w:rFonts w:ascii="Arial" w:hAnsi="Arial" w:cs="Arial"/>
                <w:sz w:val="16"/>
                <w:szCs w:val="16"/>
                <w:lang w:val="en-GB"/>
              </w:rPr>
              <w:t xml:space="preserve"> </w:t>
            </w:r>
          </w:p>
          <w:p w14:paraId="638B0641" w14:textId="348F3974" w:rsidR="008C7B13" w:rsidRDefault="002E182F" w:rsidP="005E451C">
            <w:pPr>
              <w:autoSpaceDE/>
              <w:autoSpaceDN/>
              <w:spacing w:line="259" w:lineRule="auto"/>
              <w:rPr>
                <w:rFonts w:ascii="Arial" w:hAnsi="Arial" w:cs="Arial"/>
                <w:sz w:val="16"/>
                <w:szCs w:val="16"/>
                <w:lang w:val="en-GB"/>
              </w:rPr>
            </w:pPr>
            <w:r w:rsidRPr="001A7CB2">
              <w:rPr>
                <w:rFonts w:ascii="Arial" w:hAnsi="Arial" w:cs="Arial"/>
                <w:sz w:val="16"/>
                <w:szCs w:val="16"/>
                <w:lang w:val="en-GB"/>
              </w:rPr>
              <w:t xml:space="preserve">Information concerning possible immaterial restrictions to protect </w:t>
            </w:r>
            <w:r w:rsidR="00B613F0">
              <w:rPr>
                <w:rFonts w:ascii="Arial" w:hAnsi="Arial" w:cs="Arial"/>
                <w:sz w:val="16"/>
                <w:szCs w:val="16"/>
                <w:lang w:val="en-GB"/>
              </w:rPr>
              <w:t>the</w:t>
            </w:r>
            <w:r w:rsidRPr="001A7CB2">
              <w:rPr>
                <w:rFonts w:ascii="Arial" w:hAnsi="Arial" w:cs="Arial"/>
                <w:sz w:val="16"/>
                <w:szCs w:val="16"/>
                <w:lang w:val="en-GB"/>
              </w:rPr>
              <w:t xml:space="preserve"> rights</w:t>
            </w:r>
            <w:r w:rsidR="00B613F0">
              <w:rPr>
                <w:rFonts w:ascii="Arial" w:hAnsi="Arial" w:cs="Arial"/>
                <w:sz w:val="16"/>
                <w:szCs w:val="16"/>
                <w:lang w:val="en-GB"/>
              </w:rPr>
              <w:t xml:space="preserve"> of others</w:t>
            </w:r>
            <w:r w:rsidR="001943B9" w:rsidRPr="001A7CB2">
              <w:rPr>
                <w:rFonts w:ascii="Arial" w:hAnsi="Arial" w:cs="Arial"/>
                <w:sz w:val="16"/>
                <w:szCs w:val="16"/>
                <w:lang w:val="en-GB"/>
              </w:rPr>
              <w:t>.</w:t>
            </w:r>
          </w:p>
          <w:p w14:paraId="776AD908" w14:textId="77777777" w:rsidR="00822524" w:rsidRPr="001A7CB2" w:rsidRDefault="00822524" w:rsidP="00822524">
            <w:pPr>
              <w:autoSpaceDE/>
              <w:autoSpaceDN/>
              <w:spacing w:line="259" w:lineRule="auto"/>
              <w:rPr>
                <w:rFonts w:ascii="Arial" w:hAnsi="Arial" w:cs="Arial"/>
                <w:sz w:val="16"/>
                <w:szCs w:val="16"/>
                <w:lang w:val="en-GB"/>
              </w:rPr>
            </w:pPr>
            <w:r>
              <w:rPr>
                <w:rFonts w:ascii="Arial" w:hAnsi="Arial" w:cs="Arial"/>
                <w:sz w:val="16"/>
                <w:szCs w:val="16"/>
                <w:lang w:val="en-GB"/>
              </w:rPr>
              <w:t xml:space="preserve">See also here: </w:t>
            </w:r>
            <w:r>
              <w:fldChar w:fldCharType="begin"/>
            </w:r>
            <w:r w:rsidRPr="005F4DDE">
              <w:rPr>
                <w:lang w:val="en-US"/>
                <w:rPrChange w:id="1" w:author="Therese Veier" w:date="2025-08-13T11:11:00Z" w16du:dateUtc="2025-08-13T09:11:00Z">
                  <w:rPr/>
                </w:rPrChange>
              </w:rPr>
              <w:instrText>HYPERLINK "https://khio.no/en/intranet/for-ansatte/artistic-research" \l "research-integrity"</w:instrText>
            </w:r>
            <w:r>
              <w:fldChar w:fldCharType="separate"/>
            </w:r>
            <w:r w:rsidRPr="00576216">
              <w:rPr>
                <w:rStyle w:val="Hyperkobling"/>
                <w:rFonts w:ascii="Arial" w:hAnsi="Arial" w:cs="Arial"/>
                <w:sz w:val="16"/>
                <w:szCs w:val="16"/>
                <w:lang w:val="en-GB"/>
              </w:rPr>
              <w:t>https://khio.no/en/intranet/for-ansatte/artistic-research#research-integrity</w:t>
            </w:r>
            <w:r>
              <w:fldChar w:fldCharType="end"/>
            </w:r>
            <w:r>
              <w:rPr>
                <w:rFonts w:ascii="Arial" w:hAnsi="Arial" w:cs="Arial"/>
                <w:sz w:val="16"/>
                <w:szCs w:val="16"/>
                <w:lang w:val="en-GB"/>
              </w:rPr>
              <w:t xml:space="preserve"> .</w:t>
            </w:r>
          </w:p>
          <w:p w14:paraId="759BDC99" w14:textId="77777777" w:rsidR="00822524" w:rsidRPr="005E451C" w:rsidRDefault="00822524" w:rsidP="005E451C">
            <w:pPr>
              <w:autoSpaceDE/>
              <w:autoSpaceDN/>
              <w:spacing w:line="259" w:lineRule="auto"/>
              <w:rPr>
                <w:rFonts w:ascii="Arial" w:hAnsi="Arial" w:cs="Arial"/>
                <w:sz w:val="16"/>
                <w:szCs w:val="16"/>
                <w:lang w:val="en-GB"/>
              </w:rPr>
            </w:pPr>
          </w:p>
          <w:p w14:paraId="5E963A08" w14:textId="4EC00806" w:rsidR="0023467F" w:rsidRPr="005E451C" w:rsidRDefault="0023467F" w:rsidP="001A6F8A">
            <w:pPr>
              <w:spacing w:before="120" w:after="120"/>
              <w:rPr>
                <w:rFonts w:ascii="Arial" w:hAnsi="Arial" w:cs="Arial"/>
                <w:sz w:val="22"/>
                <w:szCs w:val="22"/>
                <w:lang w:val="en-GB"/>
              </w:rPr>
            </w:pPr>
          </w:p>
          <w:p w14:paraId="3800A087" w14:textId="79CFB46B" w:rsidR="0023467F" w:rsidRPr="005E451C" w:rsidRDefault="0023467F" w:rsidP="001A6F8A">
            <w:pPr>
              <w:spacing w:before="120" w:after="120"/>
              <w:rPr>
                <w:rFonts w:ascii="Arial" w:hAnsi="Arial" w:cs="Arial"/>
                <w:sz w:val="22"/>
                <w:szCs w:val="22"/>
                <w:lang w:val="en-GB"/>
              </w:rPr>
            </w:pPr>
          </w:p>
          <w:p w14:paraId="304961E9" w14:textId="77777777" w:rsidR="0023467F" w:rsidRPr="005E451C" w:rsidRDefault="0023467F" w:rsidP="001A6F8A">
            <w:pPr>
              <w:spacing w:before="120" w:after="120"/>
              <w:rPr>
                <w:rFonts w:ascii="Arial" w:hAnsi="Arial" w:cs="Arial"/>
                <w:sz w:val="22"/>
                <w:szCs w:val="22"/>
                <w:lang w:val="en-GB"/>
              </w:rPr>
            </w:pPr>
          </w:p>
          <w:p w14:paraId="70154832" w14:textId="47662E0B" w:rsidR="00C36C67" w:rsidRPr="00F12866" w:rsidRDefault="00C36C67" w:rsidP="001A6F8A">
            <w:pPr>
              <w:spacing w:before="120" w:after="120"/>
              <w:rPr>
                <w:rFonts w:ascii="Arial" w:hAnsi="Arial" w:cs="Arial"/>
                <w:lang w:val="en-GB"/>
              </w:rPr>
            </w:pPr>
          </w:p>
        </w:tc>
      </w:tr>
    </w:tbl>
    <w:p w14:paraId="7183ED30" w14:textId="4AFFDC76" w:rsidR="0023467F" w:rsidRPr="00F12866" w:rsidRDefault="0023467F" w:rsidP="0023467F">
      <w:pPr>
        <w:spacing w:before="120" w:after="120"/>
        <w:rPr>
          <w:rFonts w:ascii="Arial" w:hAnsi="Arial" w:cs="Arial"/>
          <w:b/>
          <w:bCs/>
          <w:lang w:val="en-GB"/>
        </w:rPr>
      </w:pPr>
      <w:r>
        <w:rPr>
          <w:rFonts w:ascii="Arial" w:hAnsi="Arial" w:cs="Arial"/>
          <w:b/>
          <w:bCs/>
          <w:lang w:val="en-GB"/>
        </w:rPr>
        <w:lastRenderedPageBreak/>
        <w:t>Attachment to department</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23467F" w:rsidRPr="00F044D3" w14:paraId="4C8A1247" w14:textId="77777777" w:rsidTr="005356A8">
        <w:tc>
          <w:tcPr>
            <w:tcW w:w="10272" w:type="dxa"/>
          </w:tcPr>
          <w:p w14:paraId="6D2F3DE6" w14:textId="710DC44F" w:rsidR="0023467F" w:rsidRPr="0069467E" w:rsidRDefault="0069467E" w:rsidP="005E451C">
            <w:pPr>
              <w:spacing w:line="240" w:lineRule="auto"/>
              <w:rPr>
                <w:rFonts w:ascii="Arial" w:hAnsi="Arial" w:cs="Arial"/>
                <w:sz w:val="16"/>
                <w:szCs w:val="16"/>
                <w:lang w:val="en-GB"/>
              </w:rPr>
            </w:pPr>
            <w:r w:rsidRPr="0069467E">
              <w:rPr>
                <w:rFonts w:ascii="Arial" w:hAnsi="Arial" w:cs="Arial"/>
                <w:sz w:val="16"/>
                <w:szCs w:val="16"/>
                <w:lang w:val="en"/>
              </w:rPr>
              <w:t xml:space="preserve">Statement of the project's affiliation with the </w:t>
            </w:r>
            <w:r w:rsidR="00E614C4">
              <w:rPr>
                <w:rFonts w:ascii="Arial" w:hAnsi="Arial" w:cs="Arial"/>
                <w:sz w:val="16"/>
                <w:szCs w:val="16"/>
                <w:lang w:val="en"/>
              </w:rPr>
              <w:t xml:space="preserve">specific </w:t>
            </w:r>
            <w:r w:rsidRPr="0069467E">
              <w:rPr>
                <w:rFonts w:ascii="Arial" w:hAnsi="Arial" w:cs="Arial"/>
                <w:sz w:val="16"/>
                <w:szCs w:val="16"/>
                <w:lang w:val="en"/>
              </w:rPr>
              <w:t>departmen</w:t>
            </w:r>
            <w:r w:rsidR="00E614C4">
              <w:rPr>
                <w:rFonts w:ascii="Arial" w:hAnsi="Arial" w:cs="Arial"/>
                <w:sz w:val="16"/>
                <w:szCs w:val="16"/>
                <w:lang w:val="en"/>
              </w:rPr>
              <w:t>t</w:t>
            </w:r>
            <w:r w:rsidR="00411F1E">
              <w:rPr>
                <w:rFonts w:ascii="Arial" w:hAnsi="Arial" w:cs="Arial"/>
                <w:sz w:val="16"/>
                <w:szCs w:val="16"/>
                <w:lang w:val="en"/>
              </w:rPr>
              <w:t xml:space="preserve"> and the </w:t>
            </w:r>
            <w:r w:rsidR="004B5017">
              <w:rPr>
                <w:rFonts w:ascii="Arial" w:hAnsi="Arial" w:cs="Arial"/>
                <w:sz w:val="16"/>
                <w:szCs w:val="16"/>
                <w:lang w:val="en"/>
              </w:rPr>
              <w:t>departments</w:t>
            </w:r>
            <w:r w:rsidR="00411F1E">
              <w:rPr>
                <w:rFonts w:ascii="Arial" w:hAnsi="Arial" w:cs="Arial"/>
                <w:sz w:val="16"/>
                <w:szCs w:val="16"/>
                <w:lang w:val="en"/>
              </w:rPr>
              <w:t xml:space="preserve"> </w:t>
            </w:r>
            <w:r w:rsidR="001400E3">
              <w:rPr>
                <w:rFonts w:ascii="Arial" w:hAnsi="Arial" w:cs="Arial"/>
                <w:sz w:val="16"/>
                <w:szCs w:val="16"/>
                <w:lang w:val="en"/>
              </w:rPr>
              <w:t>academic environment</w:t>
            </w:r>
            <w:r w:rsidR="00D7302B">
              <w:rPr>
                <w:rFonts w:ascii="Arial" w:hAnsi="Arial" w:cs="Arial"/>
                <w:sz w:val="16"/>
                <w:szCs w:val="16"/>
                <w:lang w:val="en"/>
              </w:rPr>
              <w:t>,</w:t>
            </w:r>
            <w:r w:rsidR="00E614C4">
              <w:rPr>
                <w:rFonts w:ascii="Arial" w:hAnsi="Arial" w:cs="Arial"/>
                <w:sz w:val="16"/>
                <w:szCs w:val="16"/>
                <w:lang w:val="en"/>
              </w:rPr>
              <w:t xml:space="preserve"> at Oslo National Academy of the Arts.</w:t>
            </w:r>
            <w:r w:rsidRPr="0069467E">
              <w:rPr>
                <w:rFonts w:ascii="Arial" w:hAnsi="Arial" w:cs="Arial"/>
                <w:sz w:val="16"/>
                <w:szCs w:val="16"/>
                <w:lang w:val="en"/>
              </w:rPr>
              <w:br/>
              <w:t>Documentation of special needs for</w:t>
            </w:r>
            <w:r w:rsidR="00E614C4">
              <w:rPr>
                <w:rFonts w:ascii="Arial" w:hAnsi="Arial" w:cs="Arial"/>
                <w:sz w:val="16"/>
                <w:szCs w:val="16"/>
                <w:lang w:val="en"/>
              </w:rPr>
              <w:t xml:space="preserve"> academic</w:t>
            </w:r>
            <w:r w:rsidRPr="0069467E">
              <w:rPr>
                <w:rFonts w:ascii="Arial" w:hAnsi="Arial" w:cs="Arial"/>
                <w:sz w:val="16"/>
                <w:szCs w:val="16"/>
                <w:lang w:val="en"/>
              </w:rPr>
              <w:t xml:space="preserve"> a</w:t>
            </w:r>
            <w:r w:rsidR="00E614C4">
              <w:rPr>
                <w:rFonts w:ascii="Arial" w:hAnsi="Arial" w:cs="Arial"/>
                <w:sz w:val="16"/>
                <w:szCs w:val="16"/>
                <w:lang w:val="en"/>
              </w:rPr>
              <w:t>nd ma</w:t>
            </w:r>
            <w:r w:rsidR="001943B9">
              <w:rPr>
                <w:rFonts w:ascii="Arial" w:hAnsi="Arial" w:cs="Arial"/>
                <w:sz w:val="16"/>
                <w:szCs w:val="16"/>
                <w:lang w:val="en"/>
              </w:rPr>
              <w:t>terial resources.</w:t>
            </w:r>
            <w:r w:rsidR="001943B9">
              <w:rPr>
                <w:rFonts w:ascii="Arial" w:hAnsi="Arial" w:cs="Arial"/>
                <w:sz w:val="16"/>
                <w:szCs w:val="16"/>
                <w:lang w:val="en"/>
              </w:rPr>
              <w:br/>
            </w:r>
          </w:p>
          <w:p w14:paraId="48669D4F" w14:textId="77777777" w:rsidR="0023467F" w:rsidRPr="0069467E" w:rsidRDefault="0023467F" w:rsidP="005356A8">
            <w:pPr>
              <w:spacing w:before="120" w:after="120"/>
              <w:rPr>
                <w:rFonts w:ascii="Arial" w:hAnsi="Arial" w:cs="Arial"/>
                <w:sz w:val="16"/>
                <w:szCs w:val="16"/>
                <w:lang w:val="en-GB"/>
              </w:rPr>
            </w:pPr>
          </w:p>
          <w:p w14:paraId="5D31D818" w14:textId="53EDEC3A" w:rsidR="0023467F" w:rsidRPr="00F12866" w:rsidRDefault="0023467F" w:rsidP="005356A8">
            <w:pPr>
              <w:spacing w:before="120" w:after="120"/>
              <w:rPr>
                <w:rFonts w:ascii="Arial" w:hAnsi="Arial" w:cs="Arial"/>
                <w:lang w:val="en-GB"/>
              </w:rPr>
            </w:pPr>
          </w:p>
          <w:p w14:paraId="02713850" w14:textId="0D9D90A3" w:rsidR="0023467F" w:rsidRPr="00F12866" w:rsidRDefault="0023467F" w:rsidP="005356A8">
            <w:pPr>
              <w:spacing w:before="120" w:after="120"/>
              <w:rPr>
                <w:rFonts w:ascii="Arial" w:hAnsi="Arial" w:cs="Arial"/>
                <w:lang w:val="en-GB"/>
              </w:rPr>
            </w:pPr>
          </w:p>
        </w:tc>
      </w:tr>
    </w:tbl>
    <w:p w14:paraId="63278453" w14:textId="745CC16E" w:rsidR="0023467F" w:rsidRDefault="0023467F" w:rsidP="001A6F8A">
      <w:pPr>
        <w:spacing w:after="120"/>
        <w:rPr>
          <w:rFonts w:ascii="Arial" w:hAnsi="Arial" w:cs="Arial"/>
          <w:b/>
          <w:lang w:val="en-GB"/>
        </w:rPr>
      </w:pPr>
    </w:p>
    <w:p w14:paraId="47ED860E" w14:textId="3B44C3BD" w:rsidR="00522FEE" w:rsidRPr="00F12866" w:rsidRDefault="00522FEE" w:rsidP="00522FEE">
      <w:pPr>
        <w:spacing w:before="120" w:after="120"/>
        <w:rPr>
          <w:rFonts w:ascii="Arial" w:hAnsi="Arial" w:cs="Arial"/>
          <w:b/>
          <w:bCs/>
          <w:lang w:val="en-GB"/>
        </w:rPr>
      </w:pPr>
      <w:r>
        <w:rPr>
          <w:rFonts w:ascii="Arial" w:hAnsi="Arial" w:cs="Arial"/>
          <w:b/>
          <w:bCs/>
          <w:lang w:val="en-GB"/>
        </w:rPr>
        <w:t>Progress plan</w:t>
      </w:r>
    </w:p>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522FEE" w:rsidRPr="003D7779" w14:paraId="60E1DF25" w14:textId="77777777" w:rsidTr="005356A8">
        <w:tc>
          <w:tcPr>
            <w:tcW w:w="10272" w:type="dxa"/>
          </w:tcPr>
          <w:p w14:paraId="79CAD52D" w14:textId="0D9EC4C4" w:rsidR="00522FEE" w:rsidRPr="00B613F0" w:rsidRDefault="00522FEE" w:rsidP="00B613F0">
            <w:pPr>
              <w:spacing w:line="240" w:lineRule="auto"/>
              <w:rPr>
                <w:rFonts w:ascii="Arial" w:hAnsi="Arial" w:cs="Arial"/>
                <w:sz w:val="16"/>
                <w:szCs w:val="16"/>
                <w:lang w:val="en"/>
              </w:rPr>
            </w:pPr>
            <w:r w:rsidRPr="00B613F0">
              <w:rPr>
                <w:rFonts w:ascii="Arial" w:hAnsi="Arial" w:cs="Arial"/>
                <w:sz w:val="16"/>
                <w:szCs w:val="16"/>
                <w:lang w:val="en"/>
              </w:rPr>
              <w:t xml:space="preserve">A short description of the progress plan for the research fellowship period, set up in phases that amount to 3 years in total </w:t>
            </w:r>
          </w:p>
          <w:p w14:paraId="75611C8D" w14:textId="77777777" w:rsidR="00522FEE" w:rsidRPr="00F12866" w:rsidRDefault="00522FEE" w:rsidP="005356A8">
            <w:pPr>
              <w:spacing w:before="120" w:after="120"/>
              <w:rPr>
                <w:rFonts w:ascii="Arial" w:hAnsi="Arial" w:cs="Arial"/>
                <w:lang w:val="en-GB"/>
              </w:rPr>
            </w:pPr>
          </w:p>
          <w:p w14:paraId="4683A044" w14:textId="60324C8D" w:rsidR="005E451C" w:rsidRPr="00F12866" w:rsidRDefault="005E451C" w:rsidP="005356A8">
            <w:pPr>
              <w:spacing w:before="120" w:after="120"/>
              <w:rPr>
                <w:rFonts w:ascii="Arial" w:hAnsi="Arial" w:cs="Arial"/>
                <w:lang w:val="en-GB"/>
              </w:rPr>
            </w:pPr>
          </w:p>
          <w:p w14:paraId="4396BFE6" w14:textId="77777777" w:rsidR="00522FEE" w:rsidRPr="00F12866" w:rsidRDefault="00522FEE" w:rsidP="005356A8">
            <w:pPr>
              <w:spacing w:before="120" w:after="120"/>
              <w:rPr>
                <w:rFonts w:ascii="Arial" w:hAnsi="Arial" w:cs="Arial"/>
                <w:lang w:val="en-GB"/>
              </w:rPr>
            </w:pPr>
          </w:p>
          <w:p w14:paraId="094CC302" w14:textId="77777777" w:rsidR="00522FEE" w:rsidRPr="00F12866" w:rsidRDefault="00522FEE" w:rsidP="005356A8">
            <w:pPr>
              <w:spacing w:before="120" w:after="120"/>
              <w:rPr>
                <w:rFonts w:ascii="Arial" w:hAnsi="Arial" w:cs="Arial"/>
                <w:lang w:val="en-GB"/>
              </w:rPr>
            </w:pPr>
            <w:r w:rsidRPr="00F12866">
              <w:rPr>
                <w:rFonts w:ascii="Arial" w:hAnsi="Arial" w:cs="Arial"/>
                <w:lang w:val="en-GB"/>
              </w:rPr>
              <w:t xml:space="preserve"> </w:t>
            </w:r>
          </w:p>
        </w:tc>
      </w:tr>
    </w:tbl>
    <w:p w14:paraId="25757C51" w14:textId="1D8A0225" w:rsidR="00522FEE" w:rsidRDefault="00522FEE" w:rsidP="001A6F8A">
      <w:pPr>
        <w:spacing w:after="120"/>
        <w:rPr>
          <w:rFonts w:ascii="Arial" w:hAnsi="Arial" w:cs="Arial"/>
          <w:b/>
          <w:lang w:val="en-GB"/>
        </w:rPr>
      </w:pPr>
    </w:p>
    <w:p w14:paraId="1886C190" w14:textId="3A210FD7" w:rsidR="00522FEE" w:rsidRDefault="00522FEE" w:rsidP="00522FEE">
      <w:pPr>
        <w:spacing w:before="120" w:after="120"/>
        <w:rPr>
          <w:rFonts w:ascii="Arial" w:hAnsi="Arial" w:cs="Arial"/>
          <w:b/>
          <w:bCs/>
          <w:lang w:val="en-GB"/>
        </w:rPr>
      </w:pPr>
      <w:r>
        <w:rPr>
          <w:rFonts w:ascii="Arial" w:hAnsi="Arial" w:cs="Arial"/>
          <w:b/>
          <w:bCs/>
          <w:lang w:val="en-GB"/>
        </w:rPr>
        <w:t>Financial plan</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4"/>
        <w:gridCol w:w="1794"/>
      </w:tblGrid>
      <w:tr w:rsidR="001A7CB2" w:rsidRPr="009525EA" w14:paraId="56ED051C" w14:textId="77777777" w:rsidTr="001A7CB2">
        <w:trPr>
          <w:trHeight w:val="2132"/>
        </w:trPr>
        <w:tc>
          <w:tcPr>
            <w:tcW w:w="10228" w:type="dxa"/>
            <w:gridSpan w:val="2"/>
            <w:tcBorders>
              <w:top w:val="single" w:sz="4" w:space="0" w:color="auto"/>
              <w:left w:val="single" w:sz="4" w:space="0" w:color="auto"/>
              <w:bottom w:val="single" w:sz="4" w:space="0" w:color="auto"/>
              <w:right w:val="single" w:sz="4" w:space="0" w:color="auto"/>
            </w:tcBorders>
            <w:hideMark/>
          </w:tcPr>
          <w:p w14:paraId="5988247F" w14:textId="315AEA8B" w:rsidR="001A7CB2" w:rsidRPr="009525EA" w:rsidRDefault="001A7CB2" w:rsidP="006136D0">
            <w:pPr>
              <w:spacing w:after="360" w:line="240" w:lineRule="auto"/>
              <w:rPr>
                <w:rFonts w:ascii="Arial" w:eastAsia="Arial" w:hAnsi="Arial" w:cs="Arial"/>
                <w:sz w:val="16"/>
                <w:szCs w:val="16"/>
              </w:rPr>
            </w:pPr>
            <w:r w:rsidRPr="001A7CB2">
              <w:rPr>
                <w:rFonts w:ascii="Arial" w:eastAsia="Arial" w:hAnsi="Arial" w:cs="Arial"/>
                <w:sz w:val="16"/>
                <w:szCs w:val="16"/>
                <w:lang w:val="en-GB"/>
              </w:rPr>
              <w:t>The budget must include all costs related to the implementation of the project under consideration. This includes expenses for activities and research over the full project period (such as study and project travels, project and guidance, literature, equipment, materials, purchases of goods and services), production costs related to presentation of artistic work(s) for the mid-term assessment, final assessment, documentation, publications, dissemination on web, various costs, etc.</w:t>
            </w:r>
            <w:r>
              <w:rPr>
                <w:rFonts w:ascii="Arial" w:eastAsia="Arial" w:hAnsi="Arial" w:cs="Arial"/>
                <w:sz w:val="16"/>
                <w:szCs w:val="16"/>
                <w:lang w:val="en-GB"/>
              </w:rPr>
              <w:br/>
            </w:r>
            <w:r>
              <w:rPr>
                <w:rFonts w:ascii="Arial" w:eastAsia="Arial" w:hAnsi="Arial" w:cs="Arial"/>
                <w:sz w:val="16"/>
                <w:szCs w:val="16"/>
                <w:lang w:val="en-GB"/>
              </w:rPr>
              <w:br/>
            </w:r>
            <w:r w:rsidRPr="001A7CB2">
              <w:rPr>
                <w:rFonts w:ascii="Arial" w:eastAsia="Arial" w:hAnsi="Arial" w:cs="Arial"/>
                <w:sz w:val="16"/>
                <w:szCs w:val="16"/>
                <w:lang w:val="en-GB"/>
              </w:rPr>
              <w:t xml:space="preserve">The budget </w:t>
            </w:r>
            <w:r>
              <w:rPr>
                <w:rFonts w:ascii="Arial" w:eastAsia="Arial" w:hAnsi="Arial" w:cs="Arial"/>
                <w:sz w:val="16"/>
                <w:szCs w:val="16"/>
                <w:lang w:val="en-GB"/>
              </w:rPr>
              <w:t>must</w:t>
            </w:r>
            <w:r w:rsidRPr="001A7CB2">
              <w:rPr>
                <w:rFonts w:ascii="Arial" w:eastAsia="Arial" w:hAnsi="Arial" w:cs="Arial"/>
                <w:sz w:val="16"/>
                <w:szCs w:val="16"/>
                <w:lang w:val="en-GB"/>
              </w:rPr>
              <w:t xml:space="preserve"> detail costs per year for the fellowship period. It should be made clear whether the project </w:t>
            </w:r>
            <w:r>
              <w:rPr>
                <w:rFonts w:ascii="Arial" w:eastAsia="Arial" w:hAnsi="Arial" w:cs="Arial"/>
                <w:sz w:val="16"/>
                <w:szCs w:val="16"/>
                <w:lang w:val="en-GB"/>
              </w:rPr>
              <w:t>includes</w:t>
            </w:r>
            <w:r w:rsidRPr="001A7CB2">
              <w:rPr>
                <w:rFonts w:ascii="Arial" w:eastAsia="Arial" w:hAnsi="Arial" w:cs="Arial"/>
                <w:sz w:val="16"/>
                <w:szCs w:val="16"/>
                <w:lang w:val="en-GB"/>
              </w:rPr>
              <w:t xml:space="preserve"> external funding. </w:t>
            </w:r>
            <w:r>
              <w:rPr>
                <w:rFonts w:ascii="Arial" w:eastAsia="Arial" w:hAnsi="Arial" w:cs="Arial"/>
                <w:sz w:val="16"/>
                <w:szCs w:val="16"/>
                <w:lang w:val="en-GB"/>
              </w:rPr>
              <w:t>The budget can be based on a project grant from Oslo N</w:t>
            </w:r>
            <w:r w:rsidRPr="001A7CB2">
              <w:rPr>
                <w:rFonts w:ascii="Arial" w:eastAsia="Arial" w:hAnsi="Arial" w:cs="Arial"/>
                <w:sz w:val="16"/>
                <w:szCs w:val="16"/>
                <w:lang w:val="en-GB"/>
              </w:rPr>
              <w:t xml:space="preserve">ational Academy of the Arts </w:t>
            </w:r>
            <w:r w:rsidR="006136D0">
              <w:rPr>
                <w:rFonts w:ascii="Arial" w:eastAsia="Arial" w:hAnsi="Arial" w:cs="Arial"/>
                <w:sz w:val="16"/>
                <w:szCs w:val="16"/>
                <w:lang w:val="en-GB"/>
              </w:rPr>
              <w:t xml:space="preserve">up to </w:t>
            </w:r>
            <w:r w:rsidRPr="001A7CB2">
              <w:rPr>
                <w:rFonts w:ascii="Arial" w:eastAsia="Arial" w:hAnsi="Arial" w:cs="Arial"/>
                <w:sz w:val="16"/>
                <w:szCs w:val="16"/>
                <w:lang w:val="en-GB"/>
              </w:rPr>
              <w:t>NOK 300,000 in total for the entire fellowship period.</w:t>
            </w:r>
            <w:r>
              <w:rPr>
                <w:rFonts w:ascii="Arial" w:eastAsia="Arial" w:hAnsi="Arial" w:cs="Arial"/>
                <w:sz w:val="16"/>
                <w:szCs w:val="16"/>
                <w:lang w:val="en-GB"/>
              </w:rPr>
              <w:t xml:space="preserve"> Please note that the </w:t>
            </w:r>
            <w:r w:rsidR="00D07A4D">
              <w:rPr>
                <w:rFonts w:ascii="Arial" w:eastAsia="Arial" w:hAnsi="Arial" w:cs="Arial"/>
                <w:sz w:val="16"/>
                <w:szCs w:val="16"/>
                <w:lang w:val="en-GB"/>
              </w:rPr>
              <w:t xml:space="preserve">final amount of the </w:t>
            </w:r>
            <w:r>
              <w:rPr>
                <w:rFonts w:ascii="Arial" w:eastAsia="Arial" w:hAnsi="Arial" w:cs="Arial"/>
                <w:sz w:val="16"/>
                <w:szCs w:val="16"/>
                <w:lang w:val="en-GB"/>
              </w:rPr>
              <w:t xml:space="preserve">project grant from Oslo National Academy of the Arts </w:t>
            </w:r>
            <w:r w:rsidR="009525EA">
              <w:rPr>
                <w:rFonts w:ascii="Arial" w:eastAsia="Arial" w:hAnsi="Arial" w:cs="Arial"/>
                <w:sz w:val="16"/>
                <w:szCs w:val="16"/>
                <w:lang w:val="en-GB"/>
              </w:rPr>
              <w:t xml:space="preserve">can be lower than NOK 300,000. </w:t>
            </w:r>
            <w:r w:rsidR="009525EA">
              <w:rPr>
                <w:rFonts w:ascii="Arial" w:eastAsia="Arial" w:hAnsi="Arial" w:cs="Arial"/>
                <w:sz w:val="16"/>
                <w:szCs w:val="16"/>
                <w:lang w:val="en-GB"/>
              </w:rPr>
              <w:br/>
            </w:r>
            <w:r w:rsidR="009525EA">
              <w:rPr>
                <w:rFonts w:ascii="Arial" w:eastAsia="Arial" w:hAnsi="Arial" w:cs="Arial"/>
                <w:sz w:val="16"/>
                <w:szCs w:val="16"/>
                <w:lang w:val="en-GB"/>
              </w:rPr>
              <w:br/>
            </w:r>
            <w:r w:rsidRPr="009525EA">
              <w:rPr>
                <w:rFonts w:ascii="Arial" w:eastAsia="Arial" w:hAnsi="Arial" w:cs="Arial"/>
                <w:i/>
                <w:sz w:val="16"/>
                <w:szCs w:val="16"/>
                <w:lang w:val="en-GB"/>
              </w:rPr>
              <w:t>The following expenses are not to be included in the budget:</w:t>
            </w:r>
            <w:r w:rsidR="009525EA">
              <w:rPr>
                <w:rFonts w:ascii="Arial" w:eastAsia="Arial" w:hAnsi="Arial" w:cs="Arial"/>
                <w:sz w:val="16"/>
                <w:szCs w:val="16"/>
                <w:lang w:val="en-GB"/>
              </w:rPr>
              <w:br/>
            </w:r>
            <w:r w:rsidRPr="001A7CB2">
              <w:rPr>
                <w:rFonts w:ascii="Arial" w:eastAsia="Arial" w:hAnsi="Arial" w:cs="Arial"/>
                <w:sz w:val="16"/>
                <w:szCs w:val="16"/>
                <w:lang w:val="en-GB"/>
              </w:rPr>
              <w:t xml:space="preserve">Salary for the research fellow and supervisors, office space at Oslo National Academy of the Arts, modest phone and computer, and costs related to participation in the National Research School. </w:t>
            </w:r>
            <w:r w:rsidRPr="009525EA">
              <w:rPr>
                <w:rFonts w:ascii="Arial" w:eastAsia="Arial" w:hAnsi="Arial" w:cs="Arial"/>
                <w:sz w:val="16"/>
                <w:szCs w:val="16"/>
                <w:lang w:val="en-GB"/>
              </w:rPr>
              <w:t>These expenses are accounted for separately.</w:t>
            </w:r>
          </w:p>
        </w:tc>
      </w:tr>
      <w:tr w:rsidR="001A7CB2" w:rsidRPr="009525EA" w14:paraId="383EA271"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5DE9EF5E" w14:textId="341C3D47" w:rsidR="001A7CB2" w:rsidRPr="009525EA" w:rsidRDefault="001A7CB2" w:rsidP="009525EA">
            <w:pPr>
              <w:spacing w:before="120" w:after="120"/>
              <w:rPr>
                <w:rFonts w:ascii="Arial" w:eastAsia="Arial" w:hAnsi="Arial" w:cs="Arial"/>
                <w:b/>
                <w:sz w:val="22"/>
                <w:szCs w:val="22"/>
                <w:lang w:val="en-GB"/>
              </w:rPr>
            </w:pPr>
            <w:r w:rsidRPr="009525EA">
              <w:rPr>
                <w:rFonts w:ascii="Arial" w:eastAsia="Arial" w:hAnsi="Arial" w:cs="Arial"/>
                <w:b/>
                <w:sz w:val="22"/>
                <w:szCs w:val="22"/>
                <w:lang w:val="en-GB"/>
              </w:rPr>
              <w:t>BUD</w:t>
            </w:r>
            <w:r w:rsidR="009525EA">
              <w:rPr>
                <w:rFonts w:ascii="Arial" w:eastAsia="Arial" w:hAnsi="Arial" w:cs="Arial"/>
                <w:b/>
                <w:sz w:val="22"/>
                <w:szCs w:val="22"/>
                <w:lang w:val="en-GB"/>
              </w:rPr>
              <w:t>GET DRAFT</w:t>
            </w:r>
          </w:p>
        </w:tc>
        <w:tc>
          <w:tcPr>
            <w:tcW w:w="1794" w:type="dxa"/>
            <w:tcBorders>
              <w:top w:val="single" w:sz="4" w:space="0" w:color="auto"/>
              <w:left w:val="single" w:sz="4" w:space="0" w:color="auto"/>
              <w:bottom w:val="single" w:sz="4" w:space="0" w:color="auto"/>
              <w:right w:val="single" w:sz="4" w:space="0" w:color="auto"/>
            </w:tcBorders>
            <w:hideMark/>
          </w:tcPr>
          <w:p w14:paraId="7290CE13" w14:textId="4B8260CC" w:rsidR="001A7CB2" w:rsidRPr="009525EA" w:rsidRDefault="00222062">
            <w:pPr>
              <w:spacing w:before="120" w:after="120"/>
              <w:rPr>
                <w:rFonts w:ascii="Arial" w:eastAsia="Arial" w:hAnsi="Arial" w:cs="Arial"/>
                <w:b/>
                <w:sz w:val="22"/>
                <w:szCs w:val="22"/>
                <w:lang w:val="en-GB"/>
              </w:rPr>
            </w:pPr>
            <w:r>
              <w:rPr>
                <w:rFonts w:ascii="Arial" w:eastAsia="Arial" w:hAnsi="Arial" w:cs="Arial"/>
                <w:b/>
                <w:sz w:val="22"/>
                <w:szCs w:val="22"/>
                <w:lang w:val="en-GB"/>
              </w:rPr>
              <w:t>NOK</w:t>
            </w:r>
          </w:p>
        </w:tc>
      </w:tr>
      <w:tr w:rsidR="001A7CB2" w:rsidRPr="009525EA" w14:paraId="2EA0A0A5"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55EAA67C" w14:textId="3D6C15F8" w:rsidR="001A7CB2" w:rsidRPr="009525EA" w:rsidRDefault="009525EA">
            <w:pPr>
              <w:spacing w:before="120" w:after="120"/>
              <w:rPr>
                <w:rFonts w:ascii="Arial" w:hAnsi="Arial" w:cs="Arial"/>
                <w:b/>
                <w:sz w:val="22"/>
                <w:szCs w:val="22"/>
                <w:lang w:val="en-GB"/>
              </w:rPr>
            </w:pPr>
            <w:r>
              <w:rPr>
                <w:rFonts w:ascii="Arial" w:hAnsi="Arial" w:cs="Arial"/>
                <w:b/>
                <w:sz w:val="22"/>
                <w:szCs w:val="22"/>
                <w:lang w:val="en-GB"/>
              </w:rPr>
              <w:t>1. year</w:t>
            </w:r>
            <w:r w:rsidR="001A7CB2" w:rsidRPr="009525EA">
              <w:rPr>
                <w:rFonts w:ascii="Arial" w:hAnsi="Arial" w:cs="Arial"/>
                <w:b/>
                <w:sz w:val="22"/>
                <w:szCs w:val="22"/>
                <w:lang w:val="en-GB"/>
              </w:rPr>
              <w:t xml:space="preserve">: </w:t>
            </w:r>
          </w:p>
        </w:tc>
        <w:tc>
          <w:tcPr>
            <w:tcW w:w="1794" w:type="dxa"/>
            <w:tcBorders>
              <w:top w:val="single" w:sz="4" w:space="0" w:color="auto"/>
              <w:left w:val="single" w:sz="4" w:space="0" w:color="auto"/>
              <w:bottom w:val="single" w:sz="4" w:space="0" w:color="auto"/>
              <w:right w:val="single" w:sz="4" w:space="0" w:color="auto"/>
            </w:tcBorders>
          </w:tcPr>
          <w:p w14:paraId="2601D04B" w14:textId="77777777" w:rsidR="001A7CB2" w:rsidRPr="009525EA" w:rsidRDefault="001A7CB2">
            <w:pPr>
              <w:spacing w:before="120" w:after="120"/>
              <w:rPr>
                <w:rFonts w:ascii="Arial" w:hAnsi="Arial" w:cs="Arial"/>
                <w:sz w:val="22"/>
                <w:szCs w:val="22"/>
                <w:lang w:val="en-GB"/>
              </w:rPr>
            </w:pPr>
          </w:p>
        </w:tc>
      </w:tr>
      <w:tr w:rsidR="001A7CB2" w:rsidRPr="009525EA" w14:paraId="6558BD97"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633F93C9"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1915688E" w14:textId="77777777" w:rsidR="001A7CB2" w:rsidRPr="009525EA" w:rsidRDefault="001A7CB2">
            <w:pPr>
              <w:spacing w:before="120" w:after="120"/>
              <w:rPr>
                <w:rFonts w:ascii="Arial" w:hAnsi="Arial" w:cs="Arial"/>
                <w:sz w:val="22"/>
                <w:szCs w:val="22"/>
                <w:lang w:val="en-GB"/>
              </w:rPr>
            </w:pPr>
          </w:p>
        </w:tc>
      </w:tr>
      <w:tr w:rsidR="001A7CB2" w:rsidRPr="009525EA" w14:paraId="3EBAAC1C"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186E37EE"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5764526B" w14:textId="77777777" w:rsidR="001A7CB2" w:rsidRPr="009525EA" w:rsidRDefault="001A7CB2">
            <w:pPr>
              <w:spacing w:before="120" w:after="120"/>
              <w:rPr>
                <w:rFonts w:ascii="Arial" w:hAnsi="Arial" w:cs="Arial"/>
                <w:sz w:val="22"/>
                <w:szCs w:val="22"/>
                <w:lang w:val="en-GB"/>
              </w:rPr>
            </w:pPr>
          </w:p>
        </w:tc>
      </w:tr>
      <w:tr w:rsidR="001A7CB2" w:rsidRPr="009525EA" w14:paraId="2E604989"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1A6994D4"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5F7F36A5" w14:textId="77777777" w:rsidR="001A7CB2" w:rsidRPr="009525EA" w:rsidRDefault="001A7CB2">
            <w:pPr>
              <w:spacing w:before="120" w:after="120"/>
              <w:rPr>
                <w:rFonts w:ascii="Arial" w:hAnsi="Arial" w:cs="Arial"/>
                <w:sz w:val="22"/>
                <w:szCs w:val="22"/>
                <w:lang w:val="en-GB"/>
              </w:rPr>
            </w:pPr>
          </w:p>
        </w:tc>
      </w:tr>
      <w:tr w:rsidR="001A7CB2" w:rsidRPr="009525EA" w14:paraId="6249C4C8"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3EF1CE55" w14:textId="06BA1FF8" w:rsidR="001A7CB2" w:rsidRPr="009525EA" w:rsidRDefault="009525EA" w:rsidP="009525EA">
            <w:pPr>
              <w:spacing w:before="120" w:after="120"/>
              <w:rPr>
                <w:rFonts w:ascii="Arial" w:hAnsi="Arial" w:cs="Arial"/>
                <w:b/>
                <w:sz w:val="22"/>
                <w:szCs w:val="22"/>
              </w:rPr>
            </w:pPr>
            <w:r w:rsidRPr="009525EA">
              <w:rPr>
                <w:rFonts w:ascii="Arial" w:hAnsi="Arial" w:cs="Arial"/>
                <w:b/>
                <w:sz w:val="22"/>
                <w:szCs w:val="22"/>
              </w:rPr>
              <w:t xml:space="preserve">2. </w:t>
            </w:r>
            <w:proofErr w:type="spellStart"/>
            <w:r w:rsidRPr="009525EA">
              <w:rPr>
                <w:rFonts w:ascii="Arial" w:hAnsi="Arial" w:cs="Arial"/>
                <w:b/>
                <w:sz w:val="22"/>
                <w:szCs w:val="22"/>
              </w:rPr>
              <w:t>y</w:t>
            </w:r>
            <w:r>
              <w:rPr>
                <w:rFonts w:ascii="Arial" w:hAnsi="Arial" w:cs="Arial"/>
                <w:b/>
                <w:sz w:val="22"/>
                <w:szCs w:val="22"/>
              </w:rPr>
              <w:t>ear</w:t>
            </w:r>
            <w:proofErr w:type="spellEnd"/>
            <w:r>
              <w:rPr>
                <w:rFonts w:ascii="Arial" w:hAnsi="Arial" w:cs="Arial"/>
                <w:b/>
                <w:sz w:val="22"/>
                <w:szCs w:val="22"/>
              </w:rPr>
              <w:t xml:space="preserve"> </w:t>
            </w:r>
            <w:r w:rsidR="001A7CB2" w:rsidRPr="009525EA">
              <w:rPr>
                <w:rFonts w:ascii="Arial" w:hAnsi="Arial" w:cs="Arial"/>
                <w:b/>
                <w:sz w:val="22"/>
                <w:szCs w:val="22"/>
              </w:rPr>
              <w:t xml:space="preserve">– </w:t>
            </w:r>
            <w:proofErr w:type="spellStart"/>
            <w:r w:rsidR="001A7CB2" w:rsidRPr="009525EA">
              <w:rPr>
                <w:rFonts w:ascii="Arial" w:hAnsi="Arial" w:cs="Arial"/>
                <w:b/>
                <w:sz w:val="22"/>
                <w:szCs w:val="22"/>
              </w:rPr>
              <w:t>in</w:t>
            </w:r>
            <w:r>
              <w:rPr>
                <w:rFonts w:ascii="Arial" w:hAnsi="Arial" w:cs="Arial"/>
                <w:b/>
                <w:sz w:val="22"/>
                <w:szCs w:val="22"/>
              </w:rPr>
              <w:t>cluding</w:t>
            </w:r>
            <w:proofErr w:type="spellEnd"/>
            <w:r>
              <w:rPr>
                <w:rFonts w:ascii="Arial" w:hAnsi="Arial" w:cs="Arial"/>
                <w:b/>
                <w:sz w:val="22"/>
                <w:szCs w:val="22"/>
              </w:rPr>
              <w:t xml:space="preserve"> midterm </w:t>
            </w:r>
            <w:proofErr w:type="spellStart"/>
            <w:r>
              <w:rPr>
                <w:rFonts w:ascii="Arial" w:hAnsi="Arial" w:cs="Arial"/>
                <w:b/>
                <w:sz w:val="22"/>
                <w:szCs w:val="22"/>
              </w:rPr>
              <w:t>evaluation</w:t>
            </w:r>
            <w:proofErr w:type="spellEnd"/>
            <w:r w:rsidR="001A7CB2" w:rsidRPr="009525EA">
              <w:rPr>
                <w:rFonts w:ascii="Arial" w:hAnsi="Arial" w:cs="Arial"/>
                <w:b/>
                <w:sz w:val="22"/>
                <w:szCs w:val="22"/>
              </w:rPr>
              <w:t>:</w:t>
            </w:r>
          </w:p>
        </w:tc>
        <w:tc>
          <w:tcPr>
            <w:tcW w:w="1794" w:type="dxa"/>
            <w:tcBorders>
              <w:top w:val="single" w:sz="4" w:space="0" w:color="auto"/>
              <w:left w:val="single" w:sz="4" w:space="0" w:color="auto"/>
              <w:bottom w:val="single" w:sz="4" w:space="0" w:color="auto"/>
              <w:right w:val="single" w:sz="4" w:space="0" w:color="auto"/>
            </w:tcBorders>
          </w:tcPr>
          <w:p w14:paraId="5D856A3E" w14:textId="77777777" w:rsidR="001A7CB2" w:rsidRPr="009525EA" w:rsidRDefault="001A7CB2">
            <w:pPr>
              <w:spacing w:before="120" w:after="120"/>
              <w:rPr>
                <w:rFonts w:ascii="Arial" w:hAnsi="Arial" w:cs="Arial"/>
                <w:sz w:val="22"/>
                <w:szCs w:val="22"/>
              </w:rPr>
            </w:pPr>
          </w:p>
        </w:tc>
      </w:tr>
      <w:tr w:rsidR="001A7CB2" w:rsidRPr="009525EA" w14:paraId="014455BE"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430F1AF3" w14:textId="77777777" w:rsidR="001A7CB2" w:rsidRPr="009525EA" w:rsidRDefault="001A7CB2">
            <w:pPr>
              <w:spacing w:before="120" w:after="120"/>
              <w:rPr>
                <w:rFonts w:ascii="Arial" w:hAnsi="Arial" w:cs="Arial"/>
                <w:sz w:val="22"/>
                <w:szCs w:val="22"/>
              </w:rPr>
            </w:pPr>
          </w:p>
        </w:tc>
        <w:tc>
          <w:tcPr>
            <w:tcW w:w="1794" w:type="dxa"/>
            <w:tcBorders>
              <w:top w:val="single" w:sz="4" w:space="0" w:color="auto"/>
              <w:left w:val="single" w:sz="4" w:space="0" w:color="auto"/>
              <w:bottom w:val="single" w:sz="4" w:space="0" w:color="auto"/>
              <w:right w:val="single" w:sz="4" w:space="0" w:color="auto"/>
            </w:tcBorders>
          </w:tcPr>
          <w:p w14:paraId="3589C481" w14:textId="77777777" w:rsidR="001A7CB2" w:rsidRPr="009525EA" w:rsidRDefault="001A7CB2">
            <w:pPr>
              <w:spacing w:before="120" w:after="120"/>
              <w:rPr>
                <w:rFonts w:ascii="Arial" w:hAnsi="Arial" w:cs="Arial"/>
                <w:sz w:val="22"/>
                <w:szCs w:val="22"/>
              </w:rPr>
            </w:pPr>
          </w:p>
        </w:tc>
      </w:tr>
      <w:tr w:rsidR="001A7CB2" w:rsidRPr="009525EA" w14:paraId="5969A180"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359A1B70" w14:textId="77777777" w:rsidR="001A7CB2" w:rsidRPr="009525EA" w:rsidRDefault="001A7CB2">
            <w:pPr>
              <w:spacing w:before="120" w:after="120"/>
              <w:rPr>
                <w:rFonts w:ascii="Arial" w:hAnsi="Arial" w:cs="Arial"/>
                <w:sz w:val="22"/>
                <w:szCs w:val="22"/>
              </w:rPr>
            </w:pPr>
          </w:p>
        </w:tc>
        <w:tc>
          <w:tcPr>
            <w:tcW w:w="1794" w:type="dxa"/>
            <w:tcBorders>
              <w:top w:val="single" w:sz="4" w:space="0" w:color="auto"/>
              <w:left w:val="single" w:sz="4" w:space="0" w:color="auto"/>
              <w:bottom w:val="single" w:sz="4" w:space="0" w:color="auto"/>
              <w:right w:val="single" w:sz="4" w:space="0" w:color="auto"/>
            </w:tcBorders>
          </w:tcPr>
          <w:p w14:paraId="741B611E" w14:textId="77777777" w:rsidR="001A7CB2" w:rsidRPr="009525EA" w:rsidRDefault="001A7CB2">
            <w:pPr>
              <w:spacing w:before="120" w:after="120"/>
              <w:rPr>
                <w:rFonts w:ascii="Arial" w:hAnsi="Arial" w:cs="Arial"/>
                <w:sz w:val="22"/>
                <w:szCs w:val="22"/>
              </w:rPr>
            </w:pPr>
          </w:p>
        </w:tc>
      </w:tr>
      <w:tr w:rsidR="001A7CB2" w:rsidRPr="009525EA" w14:paraId="5ECD0020"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44659107" w14:textId="77777777" w:rsidR="001A7CB2" w:rsidRPr="009525EA" w:rsidRDefault="001A7CB2">
            <w:pPr>
              <w:spacing w:before="120" w:after="120"/>
              <w:rPr>
                <w:rFonts w:ascii="Arial" w:hAnsi="Arial" w:cs="Arial"/>
                <w:sz w:val="22"/>
                <w:szCs w:val="22"/>
              </w:rPr>
            </w:pPr>
          </w:p>
        </w:tc>
        <w:tc>
          <w:tcPr>
            <w:tcW w:w="1794" w:type="dxa"/>
            <w:tcBorders>
              <w:top w:val="single" w:sz="4" w:space="0" w:color="auto"/>
              <w:left w:val="single" w:sz="4" w:space="0" w:color="auto"/>
              <w:bottom w:val="single" w:sz="4" w:space="0" w:color="auto"/>
              <w:right w:val="single" w:sz="4" w:space="0" w:color="auto"/>
            </w:tcBorders>
          </w:tcPr>
          <w:p w14:paraId="0779981B" w14:textId="77777777" w:rsidR="001A7CB2" w:rsidRPr="009525EA" w:rsidRDefault="001A7CB2">
            <w:pPr>
              <w:spacing w:before="120" w:after="120"/>
              <w:rPr>
                <w:rFonts w:ascii="Arial" w:hAnsi="Arial" w:cs="Arial"/>
                <w:sz w:val="22"/>
                <w:szCs w:val="22"/>
              </w:rPr>
            </w:pPr>
          </w:p>
        </w:tc>
      </w:tr>
      <w:tr w:rsidR="001A7CB2" w:rsidRPr="003D7779" w14:paraId="13B71008"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798AADED" w14:textId="402ACAC5" w:rsidR="001A7CB2" w:rsidRPr="009525EA" w:rsidRDefault="001A7CB2" w:rsidP="009525EA">
            <w:pPr>
              <w:spacing w:before="120" w:after="120"/>
              <w:rPr>
                <w:rFonts w:ascii="Arial" w:hAnsi="Arial" w:cs="Arial"/>
                <w:b/>
                <w:sz w:val="22"/>
                <w:szCs w:val="22"/>
                <w:lang w:val="en-GB"/>
              </w:rPr>
            </w:pPr>
            <w:r w:rsidRPr="009525EA">
              <w:rPr>
                <w:rFonts w:ascii="Arial" w:hAnsi="Arial" w:cs="Arial"/>
                <w:b/>
                <w:sz w:val="22"/>
                <w:szCs w:val="22"/>
                <w:lang w:val="en-GB"/>
              </w:rPr>
              <w:t xml:space="preserve">3. </w:t>
            </w:r>
            <w:r w:rsidR="009525EA" w:rsidRPr="009525EA">
              <w:rPr>
                <w:rFonts w:ascii="Arial" w:hAnsi="Arial" w:cs="Arial"/>
                <w:b/>
                <w:sz w:val="22"/>
                <w:szCs w:val="22"/>
                <w:lang w:val="en-GB"/>
              </w:rPr>
              <w:t>year</w:t>
            </w:r>
            <w:r w:rsidRPr="009525EA">
              <w:rPr>
                <w:rFonts w:ascii="Arial" w:hAnsi="Arial" w:cs="Arial"/>
                <w:b/>
                <w:sz w:val="22"/>
                <w:szCs w:val="22"/>
                <w:lang w:val="en-GB"/>
              </w:rPr>
              <w:t xml:space="preserve"> – </w:t>
            </w:r>
            <w:r w:rsidR="009525EA" w:rsidRPr="009525EA">
              <w:rPr>
                <w:rFonts w:ascii="Arial" w:hAnsi="Arial" w:cs="Arial"/>
                <w:b/>
                <w:sz w:val="22"/>
                <w:szCs w:val="22"/>
                <w:lang w:val="en-GB"/>
              </w:rPr>
              <w:t>including final asses</w:t>
            </w:r>
            <w:r w:rsidR="009525EA">
              <w:rPr>
                <w:rFonts w:ascii="Arial" w:hAnsi="Arial" w:cs="Arial"/>
                <w:b/>
                <w:sz w:val="22"/>
                <w:szCs w:val="22"/>
                <w:lang w:val="en-GB"/>
              </w:rPr>
              <w:t>s</w:t>
            </w:r>
            <w:r w:rsidR="009525EA" w:rsidRPr="009525EA">
              <w:rPr>
                <w:rFonts w:ascii="Arial" w:hAnsi="Arial" w:cs="Arial"/>
                <w:b/>
                <w:sz w:val="22"/>
                <w:szCs w:val="22"/>
                <w:lang w:val="en-GB"/>
              </w:rPr>
              <w:t>ment and viva voce</w:t>
            </w:r>
            <w:r w:rsidRPr="009525EA">
              <w:rPr>
                <w:rFonts w:ascii="Arial" w:hAnsi="Arial" w:cs="Arial"/>
                <w:b/>
                <w:sz w:val="22"/>
                <w:szCs w:val="22"/>
                <w:lang w:val="en-GB"/>
              </w:rPr>
              <w:t>:</w:t>
            </w:r>
          </w:p>
        </w:tc>
        <w:tc>
          <w:tcPr>
            <w:tcW w:w="1794" w:type="dxa"/>
            <w:tcBorders>
              <w:top w:val="single" w:sz="4" w:space="0" w:color="auto"/>
              <w:left w:val="single" w:sz="4" w:space="0" w:color="auto"/>
              <w:bottom w:val="single" w:sz="4" w:space="0" w:color="auto"/>
              <w:right w:val="single" w:sz="4" w:space="0" w:color="auto"/>
            </w:tcBorders>
          </w:tcPr>
          <w:p w14:paraId="583F694A" w14:textId="77777777" w:rsidR="001A7CB2" w:rsidRPr="009525EA" w:rsidRDefault="001A7CB2">
            <w:pPr>
              <w:spacing w:before="120" w:after="120"/>
              <w:rPr>
                <w:rFonts w:ascii="Arial" w:hAnsi="Arial" w:cs="Arial"/>
                <w:sz w:val="22"/>
                <w:szCs w:val="22"/>
                <w:lang w:val="en-GB"/>
              </w:rPr>
            </w:pPr>
          </w:p>
        </w:tc>
      </w:tr>
      <w:tr w:rsidR="001A7CB2" w:rsidRPr="003D7779" w14:paraId="3E777A47"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70EEB5B4" w14:textId="77777777" w:rsidR="001A7CB2" w:rsidRPr="009525EA" w:rsidRDefault="001A7CB2">
            <w:pPr>
              <w:spacing w:before="120" w:after="120"/>
              <w:rPr>
                <w:rFonts w:ascii="Arial" w:hAnsi="Arial" w:cs="Arial"/>
                <w:sz w:val="22"/>
                <w:szCs w:val="22"/>
                <w:lang w:val="en-GB"/>
              </w:rPr>
            </w:pPr>
          </w:p>
          <w:p w14:paraId="10BDC071"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5A8C60E0" w14:textId="77777777" w:rsidR="001A7CB2" w:rsidRPr="009525EA" w:rsidRDefault="001A7CB2">
            <w:pPr>
              <w:autoSpaceDE/>
              <w:spacing w:line="240" w:lineRule="auto"/>
              <w:rPr>
                <w:rFonts w:ascii="Arial" w:hAnsi="Arial" w:cs="Arial"/>
                <w:sz w:val="22"/>
                <w:szCs w:val="22"/>
                <w:lang w:val="en-GB"/>
              </w:rPr>
            </w:pPr>
          </w:p>
          <w:p w14:paraId="566D698F" w14:textId="77777777" w:rsidR="001A7CB2" w:rsidRPr="009525EA" w:rsidRDefault="001A7CB2">
            <w:pPr>
              <w:spacing w:before="120" w:after="120"/>
              <w:rPr>
                <w:rFonts w:ascii="Arial" w:hAnsi="Arial" w:cs="Arial"/>
                <w:sz w:val="22"/>
                <w:szCs w:val="22"/>
                <w:lang w:val="en-GB"/>
              </w:rPr>
            </w:pPr>
          </w:p>
        </w:tc>
      </w:tr>
      <w:tr w:rsidR="001A7CB2" w:rsidRPr="003D7779" w14:paraId="4FA6900B"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tcPr>
          <w:p w14:paraId="089ABBC8"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4" w:space="0" w:color="auto"/>
              <w:right w:val="single" w:sz="4" w:space="0" w:color="auto"/>
            </w:tcBorders>
          </w:tcPr>
          <w:p w14:paraId="33228DCC" w14:textId="77777777" w:rsidR="001A7CB2" w:rsidRPr="009525EA" w:rsidRDefault="001A7CB2">
            <w:pPr>
              <w:autoSpaceDE/>
              <w:spacing w:line="240" w:lineRule="auto"/>
              <w:rPr>
                <w:rFonts w:ascii="Arial" w:hAnsi="Arial" w:cs="Arial"/>
                <w:sz w:val="22"/>
                <w:szCs w:val="22"/>
                <w:lang w:val="en-GB"/>
              </w:rPr>
            </w:pPr>
          </w:p>
        </w:tc>
      </w:tr>
      <w:tr w:rsidR="001A7CB2" w:rsidRPr="003D7779" w14:paraId="5569E3C6" w14:textId="77777777" w:rsidTr="001A7CB2">
        <w:trPr>
          <w:trHeight w:hRule="exact" w:val="397"/>
        </w:trPr>
        <w:tc>
          <w:tcPr>
            <w:tcW w:w="8434" w:type="dxa"/>
            <w:tcBorders>
              <w:top w:val="single" w:sz="4" w:space="0" w:color="auto"/>
              <w:left w:val="single" w:sz="4" w:space="0" w:color="auto"/>
              <w:bottom w:val="single" w:sz="12" w:space="0" w:color="auto"/>
              <w:right w:val="single" w:sz="4" w:space="0" w:color="auto"/>
            </w:tcBorders>
          </w:tcPr>
          <w:p w14:paraId="43F0D408" w14:textId="77777777" w:rsidR="001A7CB2" w:rsidRPr="009525EA" w:rsidRDefault="001A7CB2">
            <w:pPr>
              <w:spacing w:before="120" w:after="120"/>
              <w:rPr>
                <w:rFonts w:ascii="Arial" w:hAnsi="Arial" w:cs="Arial"/>
                <w:sz w:val="22"/>
                <w:szCs w:val="22"/>
                <w:lang w:val="en-GB"/>
              </w:rPr>
            </w:pPr>
          </w:p>
        </w:tc>
        <w:tc>
          <w:tcPr>
            <w:tcW w:w="1794" w:type="dxa"/>
            <w:tcBorders>
              <w:top w:val="single" w:sz="4" w:space="0" w:color="auto"/>
              <w:left w:val="single" w:sz="4" w:space="0" w:color="auto"/>
              <w:bottom w:val="single" w:sz="12" w:space="0" w:color="auto"/>
              <w:right w:val="single" w:sz="4" w:space="0" w:color="auto"/>
            </w:tcBorders>
          </w:tcPr>
          <w:p w14:paraId="09030F2D" w14:textId="77777777" w:rsidR="001A7CB2" w:rsidRPr="009525EA" w:rsidRDefault="001A7CB2">
            <w:pPr>
              <w:autoSpaceDE/>
              <w:spacing w:line="240" w:lineRule="auto"/>
              <w:rPr>
                <w:rFonts w:ascii="Arial" w:hAnsi="Arial" w:cs="Arial"/>
                <w:sz w:val="22"/>
                <w:szCs w:val="22"/>
                <w:lang w:val="en-GB"/>
              </w:rPr>
            </w:pPr>
          </w:p>
        </w:tc>
      </w:tr>
      <w:tr w:rsidR="001A7CB2" w14:paraId="0BC028E3" w14:textId="77777777" w:rsidTr="001A7CB2">
        <w:trPr>
          <w:trHeight w:hRule="exact" w:val="397"/>
        </w:trPr>
        <w:tc>
          <w:tcPr>
            <w:tcW w:w="8434" w:type="dxa"/>
            <w:tcBorders>
              <w:top w:val="single" w:sz="12" w:space="0" w:color="auto"/>
              <w:left w:val="single" w:sz="4" w:space="0" w:color="auto"/>
              <w:bottom w:val="single" w:sz="12" w:space="0" w:color="auto"/>
              <w:right w:val="single" w:sz="4" w:space="0" w:color="auto"/>
            </w:tcBorders>
            <w:hideMark/>
          </w:tcPr>
          <w:p w14:paraId="5A540622" w14:textId="2ED54F7F" w:rsidR="001A7CB2" w:rsidRDefault="001A7CB2" w:rsidP="009525EA">
            <w:pPr>
              <w:spacing w:before="120" w:after="120"/>
              <w:rPr>
                <w:rFonts w:ascii="Arial" w:hAnsi="Arial" w:cs="Arial"/>
                <w:b/>
                <w:sz w:val="22"/>
                <w:szCs w:val="22"/>
              </w:rPr>
            </w:pPr>
            <w:r>
              <w:rPr>
                <w:rFonts w:ascii="Arial" w:hAnsi="Arial" w:cs="Arial"/>
                <w:b/>
                <w:sz w:val="22"/>
                <w:szCs w:val="22"/>
              </w:rPr>
              <w:t>SUM BUD</w:t>
            </w:r>
            <w:r w:rsidR="009525EA">
              <w:rPr>
                <w:rFonts w:ascii="Arial" w:hAnsi="Arial" w:cs="Arial"/>
                <w:b/>
                <w:sz w:val="22"/>
                <w:szCs w:val="22"/>
              </w:rPr>
              <w:t>GET DRAFT</w:t>
            </w:r>
          </w:p>
        </w:tc>
        <w:tc>
          <w:tcPr>
            <w:tcW w:w="1794" w:type="dxa"/>
            <w:tcBorders>
              <w:top w:val="single" w:sz="12" w:space="0" w:color="auto"/>
              <w:left w:val="single" w:sz="4" w:space="0" w:color="auto"/>
              <w:bottom w:val="single" w:sz="12" w:space="0" w:color="auto"/>
              <w:right w:val="single" w:sz="4" w:space="0" w:color="auto"/>
            </w:tcBorders>
          </w:tcPr>
          <w:p w14:paraId="647C3312" w14:textId="77777777" w:rsidR="001A7CB2" w:rsidRDefault="001A7CB2">
            <w:pPr>
              <w:autoSpaceDE/>
              <w:spacing w:line="240" w:lineRule="auto"/>
              <w:rPr>
                <w:rFonts w:ascii="Arial" w:hAnsi="Arial" w:cs="Arial"/>
                <w:sz w:val="22"/>
                <w:szCs w:val="22"/>
              </w:rPr>
            </w:pPr>
          </w:p>
        </w:tc>
      </w:tr>
      <w:tr w:rsidR="001A7CB2" w14:paraId="57924EB0" w14:textId="77777777" w:rsidTr="001A7CB2">
        <w:trPr>
          <w:trHeight w:hRule="exact" w:val="397"/>
        </w:trPr>
        <w:tc>
          <w:tcPr>
            <w:tcW w:w="8434" w:type="dxa"/>
            <w:tcBorders>
              <w:top w:val="single" w:sz="12" w:space="0" w:color="auto"/>
              <w:left w:val="single" w:sz="4" w:space="0" w:color="auto"/>
              <w:bottom w:val="single" w:sz="4" w:space="0" w:color="auto"/>
              <w:right w:val="single" w:sz="4" w:space="0" w:color="auto"/>
            </w:tcBorders>
          </w:tcPr>
          <w:p w14:paraId="65ED3CCB" w14:textId="77777777" w:rsidR="001A7CB2" w:rsidRDefault="001A7CB2">
            <w:pPr>
              <w:spacing w:before="120" w:after="120"/>
              <w:rPr>
                <w:rFonts w:ascii="Arial" w:hAnsi="Arial" w:cs="Arial"/>
                <w:b/>
                <w:sz w:val="22"/>
                <w:szCs w:val="22"/>
              </w:rPr>
            </w:pPr>
          </w:p>
        </w:tc>
        <w:tc>
          <w:tcPr>
            <w:tcW w:w="1794" w:type="dxa"/>
            <w:tcBorders>
              <w:top w:val="single" w:sz="12" w:space="0" w:color="auto"/>
              <w:left w:val="single" w:sz="4" w:space="0" w:color="auto"/>
              <w:bottom w:val="single" w:sz="4" w:space="0" w:color="auto"/>
              <w:right w:val="single" w:sz="4" w:space="0" w:color="auto"/>
            </w:tcBorders>
          </w:tcPr>
          <w:p w14:paraId="594217A7" w14:textId="77777777" w:rsidR="001A7CB2" w:rsidRDefault="001A7CB2">
            <w:pPr>
              <w:autoSpaceDE/>
              <w:spacing w:line="240" w:lineRule="auto"/>
              <w:rPr>
                <w:rFonts w:ascii="Arial" w:hAnsi="Arial" w:cs="Arial"/>
                <w:sz w:val="22"/>
                <w:szCs w:val="22"/>
              </w:rPr>
            </w:pPr>
          </w:p>
        </w:tc>
      </w:tr>
      <w:tr w:rsidR="001A7CB2" w14:paraId="3AFC290C" w14:textId="77777777" w:rsidTr="001A7CB2">
        <w:trPr>
          <w:trHeight w:hRule="exact" w:val="397"/>
        </w:trPr>
        <w:tc>
          <w:tcPr>
            <w:tcW w:w="8434" w:type="dxa"/>
            <w:tcBorders>
              <w:top w:val="single" w:sz="12" w:space="0" w:color="auto"/>
              <w:left w:val="single" w:sz="4" w:space="0" w:color="auto"/>
              <w:bottom w:val="single" w:sz="4" w:space="0" w:color="auto"/>
              <w:right w:val="single" w:sz="4" w:space="0" w:color="auto"/>
            </w:tcBorders>
            <w:hideMark/>
          </w:tcPr>
          <w:p w14:paraId="22E19ACB" w14:textId="26FD3B53" w:rsidR="001A7CB2" w:rsidRDefault="001A7CB2" w:rsidP="009525EA">
            <w:pPr>
              <w:spacing w:before="120" w:after="120"/>
              <w:rPr>
                <w:rFonts w:ascii="Arial" w:hAnsi="Arial" w:cs="Arial"/>
                <w:b/>
                <w:sz w:val="22"/>
                <w:szCs w:val="22"/>
              </w:rPr>
            </w:pPr>
            <w:r>
              <w:rPr>
                <w:rFonts w:ascii="Arial" w:hAnsi="Arial" w:cs="Arial"/>
                <w:b/>
                <w:sz w:val="22"/>
                <w:szCs w:val="22"/>
              </w:rPr>
              <w:t>FINAN</w:t>
            </w:r>
            <w:r w:rsidR="009525EA">
              <w:rPr>
                <w:rFonts w:ascii="Arial" w:hAnsi="Arial" w:cs="Arial"/>
                <w:b/>
                <w:sz w:val="22"/>
                <w:szCs w:val="22"/>
              </w:rPr>
              <w:t xml:space="preserve">CIAL </w:t>
            </w:r>
            <w:r>
              <w:rPr>
                <w:rFonts w:ascii="Arial" w:hAnsi="Arial" w:cs="Arial"/>
                <w:b/>
                <w:sz w:val="22"/>
                <w:szCs w:val="22"/>
              </w:rPr>
              <w:t>PLAN</w:t>
            </w:r>
          </w:p>
        </w:tc>
        <w:tc>
          <w:tcPr>
            <w:tcW w:w="1794" w:type="dxa"/>
            <w:tcBorders>
              <w:top w:val="single" w:sz="12" w:space="0" w:color="auto"/>
              <w:left w:val="single" w:sz="4" w:space="0" w:color="auto"/>
              <w:bottom w:val="single" w:sz="4" w:space="0" w:color="auto"/>
              <w:right w:val="single" w:sz="4" w:space="0" w:color="auto"/>
            </w:tcBorders>
          </w:tcPr>
          <w:p w14:paraId="43FC23F4" w14:textId="77777777" w:rsidR="001A7CB2" w:rsidRDefault="001A7CB2">
            <w:pPr>
              <w:autoSpaceDE/>
              <w:spacing w:line="240" w:lineRule="auto"/>
              <w:rPr>
                <w:rFonts w:ascii="Arial" w:hAnsi="Arial" w:cs="Arial"/>
                <w:sz w:val="22"/>
                <w:szCs w:val="22"/>
              </w:rPr>
            </w:pPr>
          </w:p>
        </w:tc>
      </w:tr>
      <w:tr w:rsidR="001A7CB2" w:rsidRPr="003D7779" w14:paraId="20BE9FA2"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76BF904A" w14:textId="1ED50DD3" w:rsidR="001A7CB2" w:rsidRPr="009525EA" w:rsidRDefault="001A7CB2" w:rsidP="009525EA">
            <w:pPr>
              <w:spacing w:before="120" w:after="120"/>
              <w:rPr>
                <w:rFonts w:ascii="Arial" w:hAnsi="Arial" w:cs="Arial"/>
                <w:sz w:val="22"/>
                <w:szCs w:val="22"/>
                <w:lang w:val="en-GB"/>
              </w:rPr>
            </w:pPr>
            <w:r w:rsidRPr="009525EA">
              <w:rPr>
                <w:rFonts w:ascii="Arial" w:hAnsi="Arial" w:cs="Arial"/>
                <w:sz w:val="22"/>
                <w:szCs w:val="22"/>
                <w:lang w:val="en-GB"/>
              </w:rPr>
              <w:t>Pro</w:t>
            </w:r>
            <w:r w:rsidR="009525EA" w:rsidRPr="009525EA">
              <w:rPr>
                <w:rFonts w:ascii="Arial" w:hAnsi="Arial" w:cs="Arial"/>
                <w:sz w:val="22"/>
                <w:szCs w:val="22"/>
                <w:lang w:val="en-GB"/>
              </w:rPr>
              <w:t>ject grant from Oslo National Academy of the Arts</w:t>
            </w:r>
            <w:r w:rsidRPr="009525EA">
              <w:rPr>
                <w:rFonts w:ascii="Arial" w:hAnsi="Arial" w:cs="Arial"/>
                <w:sz w:val="22"/>
                <w:szCs w:val="22"/>
                <w:lang w:val="en-GB"/>
              </w:rPr>
              <w:t xml:space="preserve"> (ma</w:t>
            </w:r>
            <w:r w:rsidR="009525EA">
              <w:rPr>
                <w:rFonts w:ascii="Arial" w:hAnsi="Arial" w:cs="Arial"/>
                <w:sz w:val="22"/>
                <w:szCs w:val="22"/>
                <w:lang w:val="en-GB"/>
              </w:rPr>
              <w:t>ximum</w:t>
            </w:r>
            <w:r w:rsidRPr="009525EA">
              <w:rPr>
                <w:rFonts w:ascii="Arial" w:hAnsi="Arial" w:cs="Arial"/>
                <w:sz w:val="22"/>
                <w:szCs w:val="22"/>
                <w:lang w:val="en-GB"/>
              </w:rPr>
              <w:t xml:space="preserve"> </w:t>
            </w:r>
            <w:r w:rsidR="009525EA">
              <w:rPr>
                <w:rFonts w:ascii="Arial" w:hAnsi="Arial" w:cs="Arial"/>
                <w:sz w:val="22"/>
                <w:szCs w:val="22"/>
                <w:lang w:val="en-GB"/>
              </w:rPr>
              <w:t>NOK 300,</w:t>
            </w:r>
            <w:r w:rsidRPr="009525EA">
              <w:rPr>
                <w:rFonts w:ascii="Arial" w:hAnsi="Arial" w:cs="Arial"/>
                <w:sz w:val="22"/>
                <w:szCs w:val="22"/>
                <w:lang w:val="en-GB"/>
              </w:rPr>
              <w:t>000)</w:t>
            </w:r>
          </w:p>
        </w:tc>
        <w:tc>
          <w:tcPr>
            <w:tcW w:w="1794" w:type="dxa"/>
            <w:tcBorders>
              <w:top w:val="single" w:sz="4" w:space="0" w:color="auto"/>
              <w:left w:val="single" w:sz="4" w:space="0" w:color="auto"/>
              <w:bottom w:val="single" w:sz="4" w:space="0" w:color="auto"/>
              <w:right w:val="single" w:sz="4" w:space="0" w:color="auto"/>
            </w:tcBorders>
          </w:tcPr>
          <w:p w14:paraId="2E0F6C68" w14:textId="77777777" w:rsidR="001A7CB2" w:rsidRPr="009525EA" w:rsidRDefault="001A7CB2">
            <w:pPr>
              <w:autoSpaceDE/>
              <w:spacing w:line="240" w:lineRule="auto"/>
              <w:rPr>
                <w:rFonts w:ascii="Arial" w:hAnsi="Arial" w:cs="Arial"/>
                <w:sz w:val="22"/>
                <w:szCs w:val="22"/>
                <w:lang w:val="en-GB"/>
              </w:rPr>
            </w:pPr>
          </w:p>
        </w:tc>
      </w:tr>
      <w:tr w:rsidR="001A7CB2" w:rsidRPr="003D7779" w14:paraId="4855AD43"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4BFED920" w14:textId="13953CBC" w:rsidR="001A7CB2" w:rsidRPr="009525EA" w:rsidRDefault="001A7CB2" w:rsidP="009525EA">
            <w:pPr>
              <w:spacing w:before="120" w:after="120"/>
              <w:rPr>
                <w:rFonts w:ascii="Arial" w:hAnsi="Arial" w:cs="Arial"/>
                <w:sz w:val="22"/>
                <w:szCs w:val="22"/>
                <w:lang w:val="en-GB"/>
              </w:rPr>
            </w:pPr>
            <w:r w:rsidRPr="009525EA">
              <w:rPr>
                <w:rFonts w:ascii="Arial" w:hAnsi="Arial" w:cs="Arial"/>
                <w:sz w:val="22"/>
                <w:szCs w:val="22"/>
                <w:lang w:val="en-GB"/>
              </w:rPr>
              <w:t>E</w:t>
            </w:r>
            <w:r w:rsidR="009525EA" w:rsidRPr="009525EA">
              <w:rPr>
                <w:rFonts w:ascii="Arial" w:hAnsi="Arial" w:cs="Arial"/>
                <w:sz w:val="22"/>
                <w:szCs w:val="22"/>
                <w:lang w:val="en-GB"/>
              </w:rPr>
              <w:t>xternal funding</w:t>
            </w:r>
            <w:r w:rsidRPr="009525EA">
              <w:rPr>
                <w:rFonts w:ascii="Arial" w:hAnsi="Arial" w:cs="Arial"/>
                <w:sz w:val="22"/>
                <w:szCs w:val="22"/>
                <w:lang w:val="en-GB"/>
              </w:rPr>
              <w:t xml:space="preserve"> (</w:t>
            </w:r>
            <w:r w:rsidR="009525EA" w:rsidRPr="009525EA">
              <w:rPr>
                <w:rFonts w:ascii="Arial" w:hAnsi="Arial" w:cs="Arial"/>
                <w:sz w:val="22"/>
                <w:szCs w:val="22"/>
                <w:lang w:val="en-GB"/>
              </w:rPr>
              <w:t>confirmed, please</w:t>
            </w:r>
            <w:r w:rsidRPr="009525EA">
              <w:rPr>
                <w:rFonts w:ascii="Arial" w:hAnsi="Arial" w:cs="Arial"/>
                <w:sz w:val="22"/>
                <w:szCs w:val="22"/>
                <w:lang w:val="en-GB"/>
              </w:rPr>
              <w:t xml:space="preserve"> </w:t>
            </w:r>
            <w:r w:rsidR="009525EA" w:rsidRPr="009525EA">
              <w:rPr>
                <w:rFonts w:ascii="Arial" w:hAnsi="Arial" w:cs="Arial"/>
                <w:sz w:val="22"/>
                <w:szCs w:val="22"/>
                <w:lang w:val="en-GB"/>
              </w:rPr>
              <w:t>specify below</w:t>
            </w:r>
            <w:r w:rsidRPr="009525EA">
              <w:rPr>
                <w:rFonts w:ascii="Arial" w:hAnsi="Arial" w:cs="Arial"/>
                <w:sz w:val="22"/>
                <w:szCs w:val="22"/>
                <w:lang w:val="en-GB"/>
              </w:rPr>
              <w:t>)</w:t>
            </w:r>
          </w:p>
        </w:tc>
        <w:tc>
          <w:tcPr>
            <w:tcW w:w="1794" w:type="dxa"/>
            <w:tcBorders>
              <w:top w:val="single" w:sz="4" w:space="0" w:color="auto"/>
              <w:left w:val="single" w:sz="4" w:space="0" w:color="auto"/>
              <w:bottom w:val="single" w:sz="4" w:space="0" w:color="auto"/>
              <w:right w:val="single" w:sz="4" w:space="0" w:color="auto"/>
            </w:tcBorders>
          </w:tcPr>
          <w:p w14:paraId="0ADC8136" w14:textId="77777777" w:rsidR="001A7CB2" w:rsidRPr="009525EA" w:rsidRDefault="001A7CB2">
            <w:pPr>
              <w:autoSpaceDE/>
              <w:spacing w:line="240" w:lineRule="auto"/>
              <w:rPr>
                <w:rFonts w:ascii="Arial" w:hAnsi="Arial" w:cs="Arial"/>
                <w:sz w:val="22"/>
                <w:szCs w:val="22"/>
                <w:lang w:val="en-GB"/>
              </w:rPr>
            </w:pPr>
          </w:p>
        </w:tc>
      </w:tr>
      <w:tr w:rsidR="001A7CB2" w14:paraId="3A85E20F"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19E4C978" w14:textId="36CC2934" w:rsidR="001A7CB2" w:rsidRDefault="001A7CB2" w:rsidP="009525EA">
            <w:pPr>
              <w:spacing w:before="120" w:after="120"/>
              <w:rPr>
                <w:rFonts w:ascii="Arial" w:hAnsi="Arial" w:cs="Arial"/>
                <w:sz w:val="22"/>
                <w:szCs w:val="22"/>
              </w:rPr>
            </w:pPr>
            <w:r>
              <w:rPr>
                <w:rFonts w:ascii="Arial" w:hAnsi="Arial" w:cs="Arial"/>
                <w:sz w:val="22"/>
                <w:szCs w:val="22"/>
              </w:rPr>
              <w:t xml:space="preserve">- </w:t>
            </w:r>
            <w:proofErr w:type="spellStart"/>
            <w:r w:rsidR="009525EA">
              <w:rPr>
                <w:rFonts w:ascii="Arial" w:hAnsi="Arial" w:cs="Arial"/>
                <w:sz w:val="22"/>
                <w:szCs w:val="22"/>
              </w:rPr>
              <w:t>funding</w:t>
            </w:r>
            <w:proofErr w:type="spellEnd"/>
            <w:r w:rsidR="009525EA">
              <w:rPr>
                <w:rFonts w:ascii="Arial" w:hAnsi="Arial" w:cs="Arial"/>
                <w:sz w:val="22"/>
                <w:szCs w:val="22"/>
              </w:rPr>
              <w:t xml:space="preserve"> from</w:t>
            </w:r>
            <w:r>
              <w:rPr>
                <w:rFonts w:ascii="Arial" w:hAnsi="Arial" w:cs="Arial"/>
                <w:sz w:val="22"/>
                <w:szCs w:val="22"/>
              </w:rPr>
              <w:t xml:space="preserve">: </w:t>
            </w:r>
          </w:p>
        </w:tc>
        <w:tc>
          <w:tcPr>
            <w:tcW w:w="1794" w:type="dxa"/>
            <w:tcBorders>
              <w:top w:val="single" w:sz="4" w:space="0" w:color="auto"/>
              <w:left w:val="single" w:sz="4" w:space="0" w:color="auto"/>
              <w:bottom w:val="single" w:sz="4" w:space="0" w:color="auto"/>
              <w:right w:val="single" w:sz="4" w:space="0" w:color="auto"/>
            </w:tcBorders>
          </w:tcPr>
          <w:p w14:paraId="7911CA2C" w14:textId="77777777" w:rsidR="001A7CB2" w:rsidRDefault="001A7CB2">
            <w:pPr>
              <w:autoSpaceDE/>
              <w:spacing w:line="240" w:lineRule="auto"/>
              <w:rPr>
                <w:rFonts w:ascii="Arial" w:hAnsi="Arial" w:cs="Arial"/>
                <w:sz w:val="22"/>
                <w:szCs w:val="22"/>
              </w:rPr>
            </w:pPr>
          </w:p>
        </w:tc>
      </w:tr>
      <w:tr w:rsidR="001A7CB2" w14:paraId="641A2723"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3D3E3ED4" w14:textId="7593B9C3" w:rsidR="001A7CB2" w:rsidRDefault="001A7CB2" w:rsidP="009525EA">
            <w:pPr>
              <w:spacing w:before="120" w:after="120"/>
              <w:rPr>
                <w:rFonts w:ascii="Arial" w:hAnsi="Arial" w:cs="Arial"/>
                <w:sz w:val="22"/>
                <w:szCs w:val="22"/>
              </w:rPr>
            </w:pPr>
            <w:r>
              <w:rPr>
                <w:rFonts w:ascii="Arial" w:hAnsi="Arial" w:cs="Arial"/>
                <w:sz w:val="22"/>
                <w:szCs w:val="22"/>
              </w:rPr>
              <w:t xml:space="preserve">- </w:t>
            </w:r>
            <w:proofErr w:type="spellStart"/>
            <w:r w:rsidR="009525EA">
              <w:rPr>
                <w:rFonts w:ascii="Arial" w:hAnsi="Arial" w:cs="Arial"/>
                <w:sz w:val="22"/>
                <w:szCs w:val="22"/>
              </w:rPr>
              <w:t>funding</w:t>
            </w:r>
            <w:proofErr w:type="spellEnd"/>
            <w:r w:rsidR="009525EA">
              <w:rPr>
                <w:rFonts w:ascii="Arial" w:hAnsi="Arial" w:cs="Arial"/>
                <w:sz w:val="22"/>
                <w:szCs w:val="22"/>
              </w:rPr>
              <w:t xml:space="preserve"> from</w:t>
            </w:r>
            <w:r>
              <w:rPr>
                <w:rFonts w:ascii="Arial" w:hAnsi="Arial" w:cs="Arial"/>
                <w:sz w:val="22"/>
                <w:szCs w:val="22"/>
              </w:rPr>
              <w:t>:</w:t>
            </w:r>
          </w:p>
        </w:tc>
        <w:tc>
          <w:tcPr>
            <w:tcW w:w="1794" w:type="dxa"/>
            <w:tcBorders>
              <w:top w:val="single" w:sz="4" w:space="0" w:color="auto"/>
              <w:left w:val="single" w:sz="4" w:space="0" w:color="auto"/>
              <w:bottom w:val="single" w:sz="4" w:space="0" w:color="auto"/>
              <w:right w:val="single" w:sz="4" w:space="0" w:color="auto"/>
            </w:tcBorders>
          </w:tcPr>
          <w:p w14:paraId="17FD1BA4" w14:textId="77777777" w:rsidR="001A7CB2" w:rsidRDefault="001A7CB2">
            <w:pPr>
              <w:autoSpaceDE/>
              <w:spacing w:line="240" w:lineRule="auto"/>
              <w:rPr>
                <w:rFonts w:ascii="Arial" w:hAnsi="Arial" w:cs="Arial"/>
                <w:sz w:val="22"/>
                <w:szCs w:val="22"/>
              </w:rPr>
            </w:pPr>
          </w:p>
        </w:tc>
      </w:tr>
      <w:tr w:rsidR="001A7CB2" w:rsidRPr="003D7779" w14:paraId="716C081A"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5A5C4B45" w14:textId="5B471A80" w:rsidR="001A7CB2" w:rsidRPr="009525EA" w:rsidRDefault="009525EA">
            <w:pPr>
              <w:spacing w:before="120" w:after="120"/>
              <w:rPr>
                <w:rFonts w:ascii="Arial" w:hAnsi="Arial" w:cs="Arial"/>
                <w:sz w:val="22"/>
                <w:szCs w:val="22"/>
                <w:lang w:val="en-GB"/>
              </w:rPr>
            </w:pPr>
            <w:r w:rsidRPr="009525EA">
              <w:rPr>
                <w:rFonts w:ascii="Arial" w:hAnsi="Arial" w:cs="Arial"/>
                <w:sz w:val="22"/>
                <w:szCs w:val="22"/>
                <w:lang w:val="en-GB"/>
              </w:rPr>
              <w:t>External funding (</w:t>
            </w:r>
            <w:r>
              <w:rPr>
                <w:rFonts w:ascii="Arial" w:hAnsi="Arial" w:cs="Arial"/>
                <w:sz w:val="22"/>
                <w:szCs w:val="22"/>
                <w:lang w:val="en-GB"/>
              </w:rPr>
              <w:t>un</w:t>
            </w:r>
            <w:r w:rsidRPr="009525EA">
              <w:rPr>
                <w:rFonts w:ascii="Arial" w:hAnsi="Arial" w:cs="Arial"/>
                <w:sz w:val="22"/>
                <w:szCs w:val="22"/>
                <w:lang w:val="en-GB"/>
              </w:rPr>
              <w:t>confirmed, please specify below)</w:t>
            </w:r>
          </w:p>
        </w:tc>
        <w:tc>
          <w:tcPr>
            <w:tcW w:w="1794" w:type="dxa"/>
            <w:tcBorders>
              <w:top w:val="single" w:sz="4" w:space="0" w:color="auto"/>
              <w:left w:val="single" w:sz="4" w:space="0" w:color="auto"/>
              <w:bottom w:val="single" w:sz="4" w:space="0" w:color="auto"/>
              <w:right w:val="single" w:sz="4" w:space="0" w:color="auto"/>
            </w:tcBorders>
          </w:tcPr>
          <w:p w14:paraId="21C082F0" w14:textId="77777777" w:rsidR="001A7CB2" w:rsidRPr="009525EA" w:rsidRDefault="001A7CB2">
            <w:pPr>
              <w:autoSpaceDE/>
              <w:spacing w:line="240" w:lineRule="auto"/>
              <w:rPr>
                <w:rFonts w:ascii="Arial" w:hAnsi="Arial" w:cs="Arial"/>
                <w:sz w:val="22"/>
                <w:szCs w:val="22"/>
                <w:lang w:val="en-GB"/>
              </w:rPr>
            </w:pPr>
          </w:p>
        </w:tc>
      </w:tr>
      <w:tr w:rsidR="001A7CB2" w14:paraId="600E92B3" w14:textId="77777777" w:rsidTr="001A7CB2">
        <w:trPr>
          <w:trHeight w:hRule="exact" w:val="397"/>
        </w:trPr>
        <w:tc>
          <w:tcPr>
            <w:tcW w:w="8434" w:type="dxa"/>
            <w:tcBorders>
              <w:top w:val="single" w:sz="4" w:space="0" w:color="auto"/>
              <w:left w:val="single" w:sz="4" w:space="0" w:color="auto"/>
              <w:bottom w:val="single" w:sz="4" w:space="0" w:color="auto"/>
              <w:right w:val="single" w:sz="4" w:space="0" w:color="auto"/>
            </w:tcBorders>
            <w:hideMark/>
          </w:tcPr>
          <w:p w14:paraId="587FC242" w14:textId="02B18F0D" w:rsidR="001A7CB2" w:rsidRDefault="001A7CB2" w:rsidP="009525EA">
            <w:pPr>
              <w:spacing w:before="120" w:after="120"/>
              <w:rPr>
                <w:rFonts w:ascii="Arial" w:hAnsi="Arial" w:cs="Arial"/>
                <w:sz w:val="22"/>
                <w:szCs w:val="22"/>
              </w:rPr>
            </w:pPr>
            <w:r>
              <w:rPr>
                <w:rFonts w:ascii="Arial" w:hAnsi="Arial" w:cs="Arial"/>
                <w:sz w:val="22"/>
                <w:szCs w:val="22"/>
              </w:rPr>
              <w:t xml:space="preserve">- </w:t>
            </w:r>
            <w:proofErr w:type="spellStart"/>
            <w:r w:rsidR="009525EA">
              <w:rPr>
                <w:rFonts w:ascii="Arial" w:hAnsi="Arial" w:cs="Arial"/>
                <w:sz w:val="22"/>
                <w:szCs w:val="22"/>
              </w:rPr>
              <w:t>applied</w:t>
            </w:r>
            <w:proofErr w:type="spellEnd"/>
            <w:r w:rsidR="009525EA">
              <w:rPr>
                <w:rFonts w:ascii="Arial" w:hAnsi="Arial" w:cs="Arial"/>
                <w:sz w:val="22"/>
                <w:szCs w:val="22"/>
              </w:rPr>
              <w:t xml:space="preserve"> for </w:t>
            </w:r>
            <w:proofErr w:type="spellStart"/>
            <w:r w:rsidR="009525EA">
              <w:rPr>
                <w:rFonts w:ascii="Arial" w:hAnsi="Arial" w:cs="Arial"/>
                <w:sz w:val="22"/>
                <w:szCs w:val="22"/>
              </w:rPr>
              <w:t>funding</w:t>
            </w:r>
            <w:proofErr w:type="spellEnd"/>
            <w:r w:rsidR="009525EA">
              <w:rPr>
                <w:rFonts w:ascii="Arial" w:hAnsi="Arial" w:cs="Arial"/>
                <w:sz w:val="22"/>
                <w:szCs w:val="22"/>
              </w:rPr>
              <w:t xml:space="preserve"> from</w:t>
            </w:r>
            <w:r>
              <w:rPr>
                <w:rFonts w:ascii="Arial" w:hAnsi="Arial" w:cs="Arial"/>
                <w:sz w:val="22"/>
                <w:szCs w:val="22"/>
              </w:rPr>
              <w:t>:</w:t>
            </w:r>
          </w:p>
        </w:tc>
        <w:tc>
          <w:tcPr>
            <w:tcW w:w="1794" w:type="dxa"/>
            <w:tcBorders>
              <w:top w:val="single" w:sz="4" w:space="0" w:color="auto"/>
              <w:left w:val="single" w:sz="4" w:space="0" w:color="auto"/>
              <w:bottom w:val="single" w:sz="4" w:space="0" w:color="auto"/>
              <w:right w:val="single" w:sz="4" w:space="0" w:color="auto"/>
            </w:tcBorders>
          </w:tcPr>
          <w:p w14:paraId="384C3EB6" w14:textId="77777777" w:rsidR="001A7CB2" w:rsidRDefault="001A7CB2">
            <w:pPr>
              <w:autoSpaceDE/>
              <w:spacing w:line="240" w:lineRule="auto"/>
              <w:rPr>
                <w:rFonts w:ascii="Arial" w:hAnsi="Arial" w:cs="Arial"/>
                <w:sz w:val="22"/>
                <w:szCs w:val="22"/>
              </w:rPr>
            </w:pPr>
          </w:p>
        </w:tc>
      </w:tr>
      <w:tr w:rsidR="001A7CB2" w14:paraId="5FAB39BC" w14:textId="77777777" w:rsidTr="001A7CB2">
        <w:trPr>
          <w:trHeight w:hRule="exact" w:val="397"/>
        </w:trPr>
        <w:tc>
          <w:tcPr>
            <w:tcW w:w="8434" w:type="dxa"/>
            <w:tcBorders>
              <w:top w:val="single" w:sz="4" w:space="0" w:color="auto"/>
              <w:left w:val="single" w:sz="4" w:space="0" w:color="auto"/>
              <w:bottom w:val="single" w:sz="12" w:space="0" w:color="auto"/>
              <w:right w:val="single" w:sz="4" w:space="0" w:color="auto"/>
            </w:tcBorders>
            <w:hideMark/>
          </w:tcPr>
          <w:p w14:paraId="77F56D55" w14:textId="230FD941" w:rsidR="001A7CB2" w:rsidRDefault="009525EA">
            <w:pPr>
              <w:spacing w:before="120" w:after="120"/>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applied</w:t>
            </w:r>
            <w:proofErr w:type="spellEnd"/>
            <w:r>
              <w:rPr>
                <w:rFonts w:ascii="Arial" w:hAnsi="Arial" w:cs="Arial"/>
                <w:sz w:val="22"/>
                <w:szCs w:val="22"/>
              </w:rPr>
              <w:t xml:space="preserve"> for </w:t>
            </w:r>
            <w:proofErr w:type="spellStart"/>
            <w:r>
              <w:rPr>
                <w:rFonts w:ascii="Arial" w:hAnsi="Arial" w:cs="Arial"/>
                <w:sz w:val="22"/>
                <w:szCs w:val="22"/>
              </w:rPr>
              <w:t>funding</w:t>
            </w:r>
            <w:proofErr w:type="spellEnd"/>
            <w:r>
              <w:rPr>
                <w:rFonts w:ascii="Arial" w:hAnsi="Arial" w:cs="Arial"/>
                <w:sz w:val="22"/>
                <w:szCs w:val="22"/>
              </w:rPr>
              <w:t xml:space="preserve"> from:</w:t>
            </w:r>
            <w:r w:rsidR="001A7CB2">
              <w:rPr>
                <w:rFonts w:ascii="Arial" w:hAnsi="Arial" w:cs="Arial"/>
                <w:sz w:val="22"/>
                <w:szCs w:val="22"/>
              </w:rPr>
              <w:t xml:space="preserve"> </w:t>
            </w:r>
          </w:p>
        </w:tc>
        <w:tc>
          <w:tcPr>
            <w:tcW w:w="1794" w:type="dxa"/>
            <w:tcBorders>
              <w:top w:val="single" w:sz="4" w:space="0" w:color="auto"/>
              <w:left w:val="single" w:sz="4" w:space="0" w:color="auto"/>
              <w:bottom w:val="single" w:sz="12" w:space="0" w:color="auto"/>
              <w:right w:val="single" w:sz="4" w:space="0" w:color="auto"/>
            </w:tcBorders>
          </w:tcPr>
          <w:p w14:paraId="1D705D47" w14:textId="77777777" w:rsidR="001A7CB2" w:rsidRDefault="001A7CB2">
            <w:pPr>
              <w:autoSpaceDE/>
              <w:spacing w:line="240" w:lineRule="auto"/>
              <w:rPr>
                <w:rFonts w:ascii="Arial" w:hAnsi="Arial" w:cs="Arial"/>
                <w:sz w:val="22"/>
                <w:szCs w:val="22"/>
              </w:rPr>
            </w:pPr>
          </w:p>
          <w:p w14:paraId="7AB728F5" w14:textId="77777777" w:rsidR="001A7CB2" w:rsidRDefault="001A7CB2">
            <w:pPr>
              <w:spacing w:before="120" w:after="120"/>
              <w:rPr>
                <w:rFonts w:ascii="Arial" w:hAnsi="Arial" w:cs="Arial"/>
                <w:sz w:val="22"/>
                <w:szCs w:val="22"/>
              </w:rPr>
            </w:pPr>
          </w:p>
        </w:tc>
      </w:tr>
      <w:tr w:rsidR="001A7CB2" w:rsidRPr="003D7779" w14:paraId="7E5FD49C" w14:textId="77777777" w:rsidTr="001A7CB2">
        <w:trPr>
          <w:trHeight w:hRule="exact" w:val="397"/>
        </w:trPr>
        <w:tc>
          <w:tcPr>
            <w:tcW w:w="8434" w:type="dxa"/>
            <w:tcBorders>
              <w:top w:val="single" w:sz="12" w:space="0" w:color="auto"/>
              <w:left w:val="single" w:sz="4" w:space="0" w:color="auto"/>
              <w:bottom w:val="single" w:sz="12" w:space="0" w:color="auto"/>
              <w:right w:val="single" w:sz="4" w:space="0" w:color="auto"/>
            </w:tcBorders>
            <w:hideMark/>
          </w:tcPr>
          <w:p w14:paraId="46D2CF84" w14:textId="57D36AC3" w:rsidR="001A7CB2" w:rsidRPr="009525EA" w:rsidRDefault="001A7CB2" w:rsidP="009525EA">
            <w:pPr>
              <w:spacing w:before="120" w:after="120"/>
              <w:rPr>
                <w:rFonts w:ascii="Arial" w:hAnsi="Arial" w:cs="Arial"/>
                <w:b/>
                <w:sz w:val="22"/>
                <w:szCs w:val="22"/>
                <w:lang w:val="en-GB"/>
              </w:rPr>
            </w:pPr>
            <w:r w:rsidRPr="009525EA">
              <w:rPr>
                <w:rFonts w:ascii="Arial" w:hAnsi="Arial" w:cs="Arial"/>
                <w:b/>
                <w:sz w:val="22"/>
                <w:szCs w:val="22"/>
                <w:lang w:val="en-GB"/>
              </w:rPr>
              <w:t xml:space="preserve">SUM </w:t>
            </w:r>
            <w:r w:rsidR="009525EA" w:rsidRPr="009525EA">
              <w:rPr>
                <w:rFonts w:ascii="Arial" w:hAnsi="Arial" w:cs="Arial"/>
                <w:b/>
                <w:sz w:val="22"/>
                <w:szCs w:val="22"/>
                <w:lang w:val="en-GB"/>
              </w:rPr>
              <w:t xml:space="preserve">FINANCIAL PLAN </w:t>
            </w:r>
            <w:r w:rsidRPr="009525EA">
              <w:rPr>
                <w:rFonts w:ascii="Arial" w:hAnsi="Arial" w:cs="Arial"/>
                <w:b/>
                <w:sz w:val="22"/>
                <w:szCs w:val="22"/>
                <w:lang w:val="en-GB"/>
              </w:rPr>
              <w:t>(</w:t>
            </w:r>
            <w:r w:rsidR="009525EA" w:rsidRPr="009525EA">
              <w:rPr>
                <w:rFonts w:ascii="Arial" w:hAnsi="Arial" w:cs="Arial"/>
                <w:b/>
                <w:sz w:val="22"/>
                <w:szCs w:val="22"/>
                <w:lang w:val="en-GB"/>
              </w:rPr>
              <w:t xml:space="preserve">equals </w:t>
            </w:r>
            <w:r w:rsidRPr="009525EA">
              <w:rPr>
                <w:rFonts w:ascii="Arial" w:hAnsi="Arial" w:cs="Arial"/>
                <w:b/>
                <w:sz w:val="22"/>
                <w:szCs w:val="22"/>
                <w:lang w:val="en-GB"/>
              </w:rPr>
              <w:t>SUM BU</w:t>
            </w:r>
            <w:r w:rsidR="009525EA">
              <w:rPr>
                <w:rFonts w:ascii="Arial" w:hAnsi="Arial" w:cs="Arial"/>
                <w:b/>
                <w:sz w:val="22"/>
                <w:szCs w:val="22"/>
                <w:lang w:val="en-GB"/>
              </w:rPr>
              <w:t>DGET DRAFT</w:t>
            </w:r>
            <w:r w:rsidRPr="009525EA">
              <w:rPr>
                <w:rFonts w:ascii="Arial" w:hAnsi="Arial" w:cs="Arial"/>
                <w:b/>
                <w:sz w:val="22"/>
                <w:szCs w:val="22"/>
                <w:lang w:val="en-GB"/>
              </w:rPr>
              <w:t>)</w:t>
            </w:r>
          </w:p>
        </w:tc>
        <w:tc>
          <w:tcPr>
            <w:tcW w:w="1794" w:type="dxa"/>
            <w:tcBorders>
              <w:top w:val="single" w:sz="12" w:space="0" w:color="auto"/>
              <w:left w:val="single" w:sz="4" w:space="0" w:color="auto"/>
              <w:bottom w:val="single" w:sz="12" w:space="0" w:color="auto"/>
              <w:right w:val="single" w:sz="4" w:space="0" w:color="auto"/>
            </w:tcBorders>
          </w:tcPr>
          <w:p w14:paraId="206FDC36" w14:textId="77777777" w:rsidR="001A7CB2" w:rsidRPr="009525EA" w:rsidRDefault="001A7CB2">
            <w:pPr>
              <w:autoSpaceDE/>
              <w:spacing w:line="240" w:lineRule="auto"/>
              <w:rPr>
                <w:rFonts w:ascii="Arial" w:hAnsi="Arial" w:cs="Arial"/>
                <w:sz w:val="22"/>
                <w:szCs w:val="22"/>
                <w:lang w:val="en-GB"/>
              </w:rPr>
            </w:pPr>
          </w:p>
        </w:tc>
      </w:tr>
    </w:tbl>
    <w:p w14:paraId="331B40A9" w14:textId="26E67EA6" w:rsidR="005E451C" w:rsidRPr="005E451C" w:rsidRDefault="005E451C" w:rsidP="005E451C">
      <w:pPr>
        <w:spacing w:before="120" w:after="120"/>
        <w:rPr>
          <w:rFonts w:ascii="Arial" w:hAnsi="Arial" w:cs="Arial"/>
          <w:b/>
          <w:bCs/>
          <w:lang w:val="en-GB"/>
        </w:rPr>
      </w:pPr>
    </w:p>
    <w:p w14:paraId="3990DC30" w14:textId="29500C3D" w:rsidR="00BB01D3" w:rsidRDefault="004B09FC" w:rsidP="001A6F8A">
      <w:pPr>
        <w:spacing w:after="120"/>
        <w:rPr>
          <w:rFonts w:ascii="Arial" w:hAnsi="Arial" w:cs="Arial"/>
          <w:b/>
          <w:bCs/>
          <w:lang w:val="en-GB"/>
        </w:rPr>
      </w:pPr>
      <w:r>
        <w:rPr>
          <w:rFonts w:ascii="Arial" w:hAnsi="Arial" w:cs="Arial"/>
          <w:b/>
          <w:bCs/>
          <w:lang w:val="en-GB"/>
        </w:rPr>
        <w:t xml:space="preserve">A complete application </w:t>
      </w:r>
      <w:r w:rsidR="004A7243" w:rsidRPr="00DD6531">
        <w:rPr>
          <w:rFonts w:ascii="Arial" w:hAnsi="Arial" w:cs="Arial"/>
          <w:b/>
          <w:bCs/>
          <w:color w:val="FF0000"/>
          <w:u w:val="single"/>
          <w:lang w:val="en-GB"/>
          <w:rPrChange w:id="2" w:author="Therese Veier" w:date="2025-08-15T13:39:00Z" w16du:dateUtc="2025-08-15T11:39:00Z">
            <w:rPr>
              <w:rFonts w:ascii="Arial" w:hAnsi="Arial" w:cs="Arial"/>
              <w:b/>
              <w:bCs/>
              <w:lang w:val="en-GB"/>
            </w:rPr>
          </w:rPrChange>
        </w:rPr>
        <w:t xml:space="preserve">for position as PhD fellow </w:t>
      </w:r>
      <w:r w:rsidR="00F90D03">
        <w:rPr>
          <w:rFonts w:ascii="Arial" w:hAnsi="Arial" w:cs="Arial"/>
          <w:b/>
          <w:bCs/>
          <w:lang w:val="en-GB"/>
        </w:rPr>
        <w:t xml:space="preserve">must </w:t>
      </w:r>
      <w:r w:rsidR="5ECA41A3" w:rsidRPr="00F12866">
        <w:rPr>
          <w:rFonts w:ascii="Arial" w:hAnsi="Arial" w:cs="Arial"/>
          <w:b/>
          <w:bCs/>
          <w:lang w:val="en-GB"/>
        </w:rPr>
        <w:t xml:space="preserve">be uploaded in </w:t>
      </w:r>
      <w:proofErr w:type="spellStart"/>
      <w:r w:rsidR="5ECA41A3" w:rsidRPr="00F12866">
        <w:rPr>
          <w:rFonts w:ascii="Arial" w:hAnsi="Arial" w:cs="Arial"/>
          <w:b/>
          <w:bCs/>
          <w:lang w:val="en-GB"/>
        </w:rPr>
        <w:t>JobbNorge</w:t>
      </w:r>
      <w:proofErr w:type="spellEnd"/>
      <w:r>
        <w:rPr>
          <w:rFonts w:ascii="Arial" w:hAnsi="Arial" w:cs="Arial"/>
          <w:b/>
          <w:bCs/>
          <w:lang w:val="en-GB"/>
        </w:rPr>
        <w:t xml:space="preserve"> and consist of</w:t>
      </w:r>
      <w:r w:rsidR="5ECA41A3" w:rsidRPr="00F12866">
        <w:rPr>
          <w:rFonts w:ascii="Arial" w:hAnsi="Arial" w:cs="Arial"/>
          <w:b/>
          <w:bCs/>
          <w:lang w:val="en-GB"/>
        </w:rPr>
        <w:t xml:space="preserve">:  </w:t>
      </w:r>
    </w:p>
    <w:p w14:paraId="665048C4" w14:textId="5696093D" w:rsidR="004B09FC" w:rsidRPr="001A7CB2" w:rsidRDefault="004B09FC" w:rsidP="004B09FC">
      <w:pPr>
        <w:pStyle w:val="Listeavsnitt"/>
        <w:numPr>
          <w:ilvl w:val="0"/>
          <w:numId w:val="18"/>
        </w:numPr>
        <w:spacing w:after="120"/>
        <w:rPr>
          <w:lang w:val="en-GB"/>
        </w:rPr>
      </w:pPr>
      <w:r w:rsidRPr="001A7CB2">
        <w:rPr>
          <w:rFonts w:ascii="Arial" w:hAnsi="Arial" w:cs="Arial"/>
          <w:b/>
          <w:bCs/>
          <w:lang w:val="en-GB"/>
        </w:rPr>
        <w:t>Attachment</w:t>
      </w:r>
      <w:r w:rsidR="00D057FB" w:rsidRPr="001A7CB2">
        <w:rPr>
          <w:rFonts w:ascii="Arial" w:hAnsi="Arial" w:cs="Arial"/>
          <w:b/>
          <w:bCs/>
          <w:lang w:val="en-GB"/>
        </w:rPr>
        <w:t xml:space="preserve"> 1 – </w:t>
      </w:r>
      <w:r w:rsidR="00624E9A" w:rsidRPr="006E2633">
        <w:rPr>
          <w:rFonts w:ascii="Arial" w:hAnsi="Arial" w:cs="Arial"/>
          <w:b/>
          <w:bCs/>
          <w:color w:val="FF0000"/>
          <w:u w:val="single"/>
          <w:lang w:val="en-GB"/>
          <w:rPrChange w:id="3" w:author="Therese Veier" w:date="2025-08-15T13:39:00Z" w16du:dateUtc="2025-08-15T11:39:00Z">
            <w:rPr>
              <w:rFonts w:ascii="Arial" w:hAnsi="Arial" w:cs="Arial"/>
              <w:b/>
              <w:bCs/>
              <w:lang w:val="en-GB"/>
            </w:rPr>
          </w:rPrChange>
        </w:rPr>
        <w:t xml:space="preserve">Project </w:t>
      </w:r>
      <w:r w:rsidR="00F819DF" w:rsidRPr="006E2633">
        <w:rPr>
          <w:rFonts w:ascii="Arial" w:hAnsi="Arial" w:cs="Arial"/>
          <w:b/>
          <w:bCs/>
          <w:color w:val="FF0000"/>
          <w:u w:val="single"/>
          <w:lang w:val="en-GB"/>
          <w:rPrChange w:id="4" w:author="Therese Veier" w:date="2025-08-15T13:39:00Z" w16du:dateUtc="2025-08-15T11:39:00Z">
            <w:rPr>
              <w:rFonts w:ascii="Arial" w:hAnsi="Arial" w:cs="Arial"/>
              <w:b/>
              <w:bCs/>
              <w:lang w:val="en-GB"/>
            </w:rPr>
          </w:rPrChange>
        </w:rPr>
        <w:t xml:space="preserve">description </w:t>
      </w:r>
      <w:r w:rsidR="00C904F4" w:rsidRPr="006E2633">
        <w:rPr>
          <w:rFonts w:ascii="Arial" w:hAnsi="Arial" w:cs="Arial"/>
          <w:b/>
          <w:bCs/>
          <w:color w:val="FF0000"/>
          <w:u w:val="single"/>
          <w:lang w:val="en-GB"/>
          <w:rPrChange w:id="5" w:author="Therese Veier" w:date="2025-08-15T13:39:00Z" w16du:dateUtc="2025-08-15T11:39:00Z">
            <w:rPr>
              <w:rFonts w:ascii="Arial" w:hAnsi="Arial" w:cs="Arial"/>
              <w:b/>
              <w:bCs/>
              <w:lang w:val="en-GB"/>
            </w:rPr>
          </w:rPrChange>
        </w:rPr>
        <w:t xml:space="preserve">– completed template for project </w:t>
      </w:r>
      <w:proofErr w:type="gramStart"/>
      <w:r w:rsidR="00C904F4" w:rsidRPr="006E2633">
        <w:rPr>
          <w:rFonts w:ascii="Arial" w:hAnsi="Arial" w:cs="Arial"/>
          <w:b/>
          <w:bCs/>
          <w:color w:val="FF0000"/>
          <w:u w:val="single"/>
          <w:lang w:val="en-GB"/>
          <w:rPrChange w:id="6" w:author="Therese Veier" w:date="2025-08-15T13:39:00Z" w16du:dateUtc="2025-08-15T11:39:00Z">
            <w:rPr>
              <w:rFonts w:ascii="Arial" w:hAnsi="Arial" w:cs="Arial"/>
              <w:b/>
              <w:bCs/>
              <w:lang w:val="en-GB"/>
            </w:rPr>
          </w:rPrChange>
        </w:rPr>
        <w:t xml:space="preserve">description </w:t>
      </w:r>
      <w:r w:rsidR="00D057FB" w:rsidRPr="006E2633">
        <w:rPr>
          <w:rFonts w:ascii="Arial" w:hAnsi="Arial" w:cs="Arial"/>
          <w:b/>
          <w:bCs/>
          <w:color w:val="FF0000"/>
          <w:u w:val="single"/>
          <w:lang w:val="en-GB"/>
          <w:rPrChange w:id="7" w:author="Therese Veier" w:date="2025-08-15T13:39:00Z" w16du:dateUtc="2025-08-15T11:39:00Z">
            <w:rPr>
              <w:rFonts w:ascii="Arial" w:hAnsi="Arial" w:cs="Arial"/>
              <w:b/>
              <w:bCs/>
              <w:lang w:val="en-GB"/>
            </w:rPr>
          </w:rPrChange>
        </w:rPr>
        <w:t xml:space="preserve"> </w:t>
      </w:r>
      <w:r w:rsidR="00D057FB" w:rsidRPr="001A7CB2">
        <w:rPr>
          <w:rFonts w:ascii="Arial" w:hAnsi="Arial" w:cs="Arial"/>
          <w:b/>
          <w:bCs/>
          <w:lang w:val="en-GB"/>
        </w:rPr>
        <w:t>(</w:t>
      </w:r>
      <w:proofErr w:type="gramEnd"/>
      <w:r w:rsidR="00D057FB" w:rsidRPr="001A7CB2">
        <w:rPr>
          <w:rFonts w:ascii="Arial" w:hAnsi="Arial" w:cs="Arial"/>
          <w:b/>
          <w:bCs/>
          <w:lang w:val="en-GB"/>
        </w:rPr>
        <w:t>this attachment</w:t>
      </w:r>
      <w:r w:rsidRPr="001A7CB2">
        <w:rPr>
          <w:rFonts w:ascii="Arial" w:hAnsi="Arial" w:cs="Arial"/>
          <w:b/>
          <w:bCs/>
          <w:lang w:val="en-GB"/>
        </w:rPr>
        <w:t xml:space="preserve">) </w:t>
      </w:r>
      <w:r w:rsidRPr="001A7CB2">
        <w:rPr>
          <w:lang w:val="en-GB"/>
        </w:rPr>
        <w:br/>
      </w:r>
    </w:p>
    <w:p w14:paraId="310478DF" w14:textId="4E5B761F" w:rsidR="004B09FC" w:rsidRPr="001A7CB2" w:rsidRDefault="00D057FB" w:rsidP="00EA4341">
      <w:pPr>
        <w:pStyle w:val="Listeavsnitt"/>
        <w:numPr>
          <w:ilvl w:val="0"/>
          <w:numId w:val="18"/>
        </w:numPr>
        <w:spacing w:after="360" w:line="240" w:lineRule="auto"/>
        <w:rPr>
          <w:lang w:val="en-GB"/>
        </w:rPr>
      </w:pPr>
      <w:r w:rsidRPr="001A7CB2">
        <w:rPr>
          <w:rFonts w:ascii="Arial" w:eastAsia="Arial" w:hAnsi="Arial" w:cs="Arial"/>
          <w:b/>
          <w:bCs/>
          <w:lang w:val="en-GB"/>
        </w:rPr>
        <w:t>Attachment</w:t>
      </w:r>
      <w:r w:rsidR="004B09FC" w:rsidRPr="001A7CB2">
        <w:rPr>
          <w:rFonts w:ascii="Arial" w:eastAsia="Arial" w:hAnsi="Arial" w:cs="Arial"/>
          <w:b/>
          <w:bCs/>
          <w:lang w:val="en-GB"/>
        </w:rPr>
        <w:t xml:space="preserve"> 2 </w:t>
      </w:r>
      <w:r w:rsidRPr="001A7CB2">
        <w:rPr>
          <w:rFonts w:ascii="Arial" w:eastAsia="Arial" w:hAnsi="Arial" w:cs="Arial"/>
          <w:b/>
          <w:bCs/>
          <w:lang w:val="en-GB"/>
        </w:rPr>
        <w:t>–</w:t>
      </w:r>
      <w:r w:rsidR="004B09FC" w:rsidRPr="001A7CB2">
        <w:rPr>
          <w:rFonts w:ascii="Arial" w:eastAsia="Arial" w:hAnsi="Arial" w:cs="Arial"/>
          <w:b/>
          <w:bCs/>
          <w:lang w:val="en-GB"/>
        </w:rPr>
        <w:t xml:space="preserve"> </w:t>
      </w:r>
      <w:r w:rsidR="00EA4341" w:rsidRPr="00EA4341">
        <w:rPr>
          <w:rFonts w:ascii="Arial" w:eastAsia="Arial" w:hAnsi="Arial" w:cs="Arial"/>
          <w:b/>
          <w:bCs/>
          <w:lang w:val="en-GB"/>
        </w:rPr>
        <w:t xml:space="preserve">Documentation of the education and the qualifications that are required for a position as a research fellow and admission to the PhD programme, </w:t>
      </w:r>
      <w:proofErr w:type="spellStart"/>
      <w:r w:rsidR="00EA4341" w:rsidRPr="00EA4341">
        <w:rPr>
          <w:rFonts w:ascii="Arial" w:eastAsia="Arial" w:hAnsi="Arial" w:cs="Arial"/>
          <w:bCs/>
          <w:lang w:val="en-GB"/>
        </w:rPr>
        <w:t>ie</w:t>
      </w:r>
      <w:proofErr w:type="spellEnd"/>
      <w:r w:rsidR="00EA4341" w:rsidRPr="00EA4341">
        <w:rPr>
          <w:rFonts w:ascii="Arial" w:eastAsia="Arial" w:hAnsi="Arial" w:cs="Arial"/>
          <w:bCs/>
          <w:lang w:val="en-GB"/>
        </w:rPr>
        <w:t>. master’s degree in performing or creative arts in the relevant art discipline, c.f. the descriptions in the second cycle of the Nor</w:t>
      </w:r>
      <w:r w:rsidR="005F5C6A">
        <w:rPr>
          <w:rFonts w:ascii="Arial" w:eastAsia="Arial" w:hAnsi="Arial" w:cs="Arial"/>
          <w:bCs/>
          <w:lang w:val="en-GB"/>
        </w:rPr>
        <w:t>wegian Qualifications Framework</w:t>
      </w:r>
      <w:r w:rsidR="00EA4341" w:rsidRPr="00EA4341">
        <w:rPr>
          <w:rFonts w:ascii="Arial" w:eastAsia="Arial" w:hAnsi="Arial" w:cs="Arial"/>
          <w:bCs/>
          <w:lang w:val="en-GB"/>
        </w:rPr>
        <w:t xml:space="preserve"> </w:t>
      </w:r>
      <w:r w:rsidR="00EA4341">
        <w:rPr>
          <w:rFonts w:ascii="Arial" w:eastAsia="Arial" w:hAnsi="Arial" w:cs="Arial"/>
          <w:bCs/>
          <w:lang w:val="en-GB"/>
        </w:rPr>
        <w:t xml:space="preserve">(diploma </w:t>
      </w:r>
      <w:r w:rsidR="00EA4341" w:rsidRPr="00EA4341">
        <w:rPr>
          <w:rFonts w:ascii="Arial" w:eastAsia="Arial" w:hAnsi="Arial" w:cs="Arial"/>
          <w:bCs/>
          <w:lang w:val="en-GB"/>
        </w:rPr>
        <w:t>or documentation of similar level of competence</w:t>
      </w:r>
      <w:r w:rsidR="004B09FC" w:rsidRPr="00EA4341">
        <w:rPr>
          <w:rFonts w:ascii="Arial" w:eastAsia="Arial" w:hAnsi="Arial" w:cs="Arial"/>
          <w:bCs/>
          <w:lang w:val="en-GB"/>
        </w:rPr>
        <w:t>).</w:t>
      </w:r>
      <w:r w:rsidR="004B09FC" w:rsidRPr="001A7CB2">
        <w:rPr>
          <w:lang w:val="en-GB"/>
        </w:rPr>
        <w:br/>
      </w:r>
    </w:p>
    <w:p w14:paraId="139DCB8C" w14:textId="28352646" w:rsidR="004B09FC" w:rsidRPr="006A6AAD" w:rsidRDefault="00134DA4" w:rsidP="004B09FC">
      <w:pPr>
        <w:pStyle w:val="Listeavsnitt"/>
        <w:numPr>
          <w:ilvl w:val="0"/>
          <w:numId w:val="18"/>
        </w:numPr>
        <w:spacing w:after="360" w:line="240" w:lineRule="auto"/>
        <w:rPr>
          <w:lang w:val="en-US"/>
        </w:rPr>
      </w:pPr>
      <w:r w:rsidRPr="006A6AAD">
        <w:rPr>
          <w:rFonts w:ascii="Arial" w:eastAsia="Arial" w:hAnsi="Arial" w:cs="Arial"/>
          <w:b/>
          <w:bCs/>
          <w:lang w:val="en-US"/>
        </w:rPr>
        <w:t>Attachment</w:t>
      </w:r>
      <w:r w:rsidR="00CD0C5C" w:rsidRPr="006A6AAD">
        <w:rPr>
          <w:rFonts w:ascii="Arial" w:eastAsia="Arial" w:hAnsi="Arial" w:cs="Arial"/>
          <w:b/>
          <w:bCs/>
          <w:lang w:val="en-US"/>
        </w:rPr>
        <w:t xml:space="preserve"> 3 – </w:t>
      </w:r>
      <w:r w:rsidR="00D577BB" w:rsidRPr="006A6AAD">
        <w:rPr>
          <w:rFonts w:ascii="Arial" w:eastAsia="Arial" w:hAnsi="Arial" w:cs="Arial"/>
          <w:b/>
          <w:bCs/>
          <w:lang w:val="en-US"/>
        </w:rPr>
        <w:t>Extensive/ d</w:t>
      </w:r>
      <w:r w:rsidR="00CD0C5C" w:rsidRPr="006A6AAD">
        <w:rPr>
          <w:rFonts w:ascii="Arial" w:eastAsia="Arial" w:hAnsi="Arial" w:cs="Arial"/>
          <w:b/>
          <w:bCs/>
          <w:lang w:val="en-US"/>
        </w:rPr>
        <w:t>etailed</w:t>
      </w:r>
      <w:r w:rsidR="004B09FC" w:rsidRPr="006A6AAD">
        <w:rPr>
          <w:rFonts w:ascii="Arial" w:eastAsia="Arial" w:hAnsi="Arial" w:cs="Arial"/>
          <w:b/>
          <w:bCs/>
          <w:lang w:val="en-US"/>
        </w:rPr>
        <w:t xml:space="preserve"> CV</w:t>
      </w:r>
      <w:r w:rsidR="006A6AAD" w:rsidRPr="006A6AAD">
        <w:rPr>
          <w:rFonts w:ascii="Arial" w:eastAsia="Arial" w:hAnsi="Arial" w:cs="Arial"/>
          <w:b/>
          <w:bCs/>
          <w:lang w:val="en-US"/>
        </w:rPr>
        <w:t xml:space="preserve"> </w:t>
      </w:r>
      <w:r w:rsidR="006A6AAD" w:rsidRPr="00222FFA">
        <w:rPr>
          <w:rFonts w:ascii="Arial" w:eastAsia="Arial" w:hAnsi="Arial" w:cs="Arial"/>
          <w:lang w:val="en-US"/>
        </w:rPr>
        <w:t xml:space="preserve">(please see job announcement for </w:t>
      </w:r>
      <w:r w:rsidR="00222FFA" w:rsidRPr="00222FFA">
        <w:rPr>
          <w:rFonts w:ascii="Arial" w:eastAsia="Arial" w:hAnsi="Arial" w:cs="Arial"/>
          <w:lang w:val="en-US"/>
        </w:rPr>
        <w:t>further information)</w:t>
      </w:r>
      <w:r w:rsidR="00E06652">
        <w:rPr>
          <w:rFonts w:ascii="Arial" w:eastAsia="Arial" w:hAnsi="Arial" w:cs="Arial"/>
          <w:lang w:val="en-US"/>
        </w:rPr>
        <w:t>.</w:t>
      </w:r>
      <w:r w:rsidR="004B09FC" w:rsidRPr="00222FFA">
        <w:rPr>
          <w:lang w:val="en-US"/>
        </w:rPr>
        <w:br/>
      </w:r>
    </w:p>
    <w:p w14:paraId="590E5246" w14:textId="5209F082" w:rsidR="005E451C" w:rsidRPr="00D565B5" w:rsidRDefault="00CD0C5C" w:rsidP="00D565B5">
      <w:pPr>
        <w:pStyle w:val="Listeavsnitt"/>
        <w:numPr>
          <w:ilvl w:val="0"/>
          <w:numId w:val="18"/>
        </w:numPr>
        <w:spacing w:after="360" w:line="240" w:lineRule="auto"/>
        <w:rPr>
          <w:lang w:val="en-GB"/>
        </w:rPr>
      </w:pPr>
      <w:r w:rsidRPr="001A7CB2">
        <w:rPr>
          <w:rFonts w:ascii="Arial" w:eastAsia="Arial" w:hAnsi="Arial" w:cs="Arial"/>
          <w:b/>
          <w:bCs/>
          <w:lang w:val="en-GB"/>
        </w:rPr>
        <w:t>Attachment</w:t>
      </w:r>
      <w:r w:rsidR="004B09FC" w:rsidRPr="001A7CB2">
        <w:rPr>
          <w:rFonts w:ascii="Arial" w:eastAsia="Arial" w:hAnsi="Arial" w:cs="Arial"/>
          <w:b/>
          <w:bCs/>
          <w:lang w:val="en-GB"/>
        </w:rPr>
        <w:t xml:space="preserve"> 4 </w:t>
      </w:r>
      <w:r w:rsidRPr="001A7CB2">
        <w:rPr>
          <w:rFonts w:ascii="Arial" w:eastAsia="Arial" w:hAnsi="Arial" w:cs="Arial"/>
          <w:b/>
          <w:bCs/>
          <w:lang w:val="en-GB"/>
        </w:rPr>
        <w:t>–</w:t>
      </w:r>
      <w:r w:rsidR="004B09FC" w:rsidRPr="001A7CB2">
        <w:rPr>
          <w:rFonts w:ascii="Arial" w:eastAsia="Arial" w:hAnsi="Arial" w:cs="Arial"/>
          <w:b/>
          <w:bCs/>
          <w:lang w:val="en-GB"/>
        </w:rPr>
        <w:t xml:space="preserve"> Do</w:t>
      </w:r>
      <w:r w:rsidRPr="001A7CB2">
        <w:rPr>
          <w:rFonts w:ascii="Arial" w:eastAsia="Arial" w:hAnsi="Arial" w:cs="Arial"/>
          <w:b/>
          <w:bCs/>
          <w:lang w:val="en-GB"/>
        </w:rPr>
        <w:t>cumentation of artistic practice</w:t>
      </w:r>
      <w:r w:rsidR="004B09FC" w:rsidRPr="001A7CB2">
        <w:rPr>
          <w:lang w:val="en-GB"/>
        </w:rPr>
        <w:br/>
      </w:r>
      <w:r w:rsidRPr="001A7CB2">
        <w:rPr>
          <w:rFonts w:ascii="Arial" w:eastAsia="Arial" w:hAnsi="Arial" w:cs="Arial"/>
          <w:lang w:val="en-GB"/>
        </w:rPr>
        <w:t>Up to 10 works</w:t>
      </w:r>
      <w:r w:rsidR="004B09FC" w:rsidRPr="001A7CB2">
        <w:rPr>
          <w:rFonts w:ascii="Arial" w:eastAsia="Arial" w:hAnsi="Arial" w:cs="Arial"/>
          <w:lang w:val="en-GB"/>
        </w:rPr>
        <w:t xml:space="preserve">. </w:t>
      </w:r>
      <w:r w:rsidRPr="00F12866">
        <w:rPr>
          <w:rFonts w:ascii="Arial" w:hAnsi="Arial" w:cs="Arial"/>
          <w:lang w:val="en-GB"/>
        </w:rPr>
        <w:t xml:space="preserve">All documentation </w:t>
      </w:r>
      <w:proofErr w:type="gramStart"/>
      <w:r>
        <w:rPr>
          <w:rFonts w:ascii="Arial" w:hAnsi="Arial" w:cs="Arial"/>
          <w:lang w:val="en-GB"/>
        </w:rPr>
        <w:t>has to</w:t>
      </w:r>
      <w:proofErr w:type="gramEnd"/>
      <w:r w:rsidRPr="00F12866">
        <w:rPr>
          <w:rFonts w:ascii="Arial" w:hAnsi="Arial" w:cs="Arial"/>
          <w:lang w:val="en-GB"/>
        </w:rPr>
        <w:t xml:space="preserve"> be submitted digitally. Documentation of artistic works can also be in the form of hyperlinks to a webpage. </w:t>
      </w:r>
      <w:r>
        <w:rPr>
          <w:rFonts w:ascii="Arial" w:hAnsi="Arial" w:cs="Arial"/>
          <w:lang w:val="en-GB"/>
        </w:rPr>
        <w:t xml:space="preserve">An </w:t>
      </w:r>
      <w:r>
        <w:rPr>
          <w:rFonts w:ascii="Arial" w:hAnsi="Arial" w:cs="Arial"/>
          <w:color w:val="222222"/>
          <w:lang w:val="en-GB"/>
        </w:rPr>
        <w:t>overview/</w:t>
      </w:r>
      <w:r w:rsidRPr="00F12866">
        <w:rPr>
          <w:rFonts w:ascii="Arial" w:hAnsi="Arial" w:cs="Arial"/>
          <w:color w:val="222222"/>
          <w:lang w:val="en-GB"/>
        </w:rPr>
        <w:t xml:space="preserve">list of </w:t>
      </w:r>
      <w:r>
        <w:rPr>
          <w:rFonts w:ascii="Arial" w:hAnsi="Arial" w:cs="Arial"/>
          <w:color w:val="222222"/>
          <w:lang w:val="en-GB"/>
        </w:rPr>
        <w:t xml:space="preserve">URLs then serves as </w:t>
      </w:r>
      <w:r w:rsidRPr="00F12866">
        <w:rPr>
          <w:rFonts w:ascii="Arial" w:hAnsi="Arial" w:cs="Arial"/>
          <w:color w:val="222222"/>
          <w:lang w:val="en-GB"/>
        </w:rPr>
        <w:t>the attachmen</w:t>
      </w:r>
      <w:r>
        <w:rPr>
          <w:rFonts w:ascii="Arial" w:hAnsi="Arial" w:cs="Arial"/>
          <w:color w:val="222222"/>
          <w:lang w:val="en-GB"/>
        </w:rPr>
        <w:t>t</w:t>
      </w:r>
      <w:r w:rsidRPr="001A7CB2">
        <w:rPr>
          <w:rFonts w:ascii="Arial" w:eastAsia="Arial" w:hAnsi="Arial" w:cs="Arial"/>
          <w:lang w:val="en-GB"/>
        </w:rPr>
        <w:t xml:space="preserve"> </w:t>
      </w:r>
      <w:r w:rsidR="00E06652" w:rsidRPr="00222FFA">
        <w:rPr>
          <w:rFonts w:ascii="Arial" w:eastAsia="Arial" w:hAnsi="Arial" w:cs="Arial"/>
          <w:lang w:val="en-US"/>
        </w:rPr>
        <w:t>(please see job announcement for further information)</w:t>
      </w:r>
      <w:r w:rsidR="00E06652">
        <w:rPr>
          <w:rFonts w:ascii="Arial" w:eastAsia="Arial" w:hAnsi="Arial" w:cs="Arial"/>
          <w:lang w:val="en-US"/>
        </w:rPr>
        <w:t>.</w:t>
      </w:r>
    </w:p>
    <w:p w14:paraId="48DD8AF9" w14:textId="5235125D" w:rsidR="004B09FC" w:rsidRDefault="009178E3" w:rsidP="009A46D3">
      <w:pPr>
        <w:spacing w:after="180" w:line="240" w:lineRule="auto"/>
        <w:rPr>
          <w:rFonts w:ascii="Arial" w:hAnsi="Arial" w:cs="Arial"/>
          <w:bCs/>
          <w:lang w:val="en-GB"/>
        </w:rPr>
      </w:pPr>
      <w:r w:rsidRPr="009178E3">
        <w:rPr>
          <w:rFonts w:ascii="Arial" w:hAnsi="Arial" w:cs="Arial"/>
          <w:bCs/>
          <w:lang w:val="en-GB"/>
        </w:rPr>
        <w:t>Oslo National Academy of the Arts</w:t>
      </w:r>
      <w:r w:rsidR="00F90D03">
        <w:rPr>
          <w:rFonts w:ascii="Arial" w:hAnsi="Arial" w:cs="Arial"/>
          <w:bCs/>
          <w:lang w:val="en-GB"/>
        </w:rPr>
        <w:t xml:space="preserve"> Doctoral Degree in Artistic R</w:t>
      </w:r>
      <w:r>
        <w:rPr>
          <w:rFonts w:ascii="Arial" w:hAnsi="Arial" w:cs="Arial"/>
          <w:bCs/>
          <w:lang w:val="en-GB"/>
        </w:rPr>
        <w:t>esearch is based on the following:</w:t>
      </w:r>
    </w:p>
    <w:p w14:paraId="594F0088" w14:textId="7179BBAE" w:rsidR="009178E3" w:rsidRDefault="009178E3" w:rsidP="009A46D3">
      <w:pPr>
        <w:spacing w:after="180" w:line="240" w:lineRule="auto"/>
        <w:rPr>
          <w:rFonts w:ascii="Arial" w:hAnsi="Arial" w:cs="Arial"/>
          <w:bCs/>
          <w:lang w:val="en-GB"/>
        </w:rPr>
      </w:pPr>
      <w:r w:rsidRPr="009178E3">
        <w:rPr>
          <w:rFonts w:ascii="Arial" w:hAnsi="Arial" w:cs="Arial"/>
          <w:bCs/>
          <w:lang w:val="en-GB"/>
        </w:rPr>
        <w:t>Artistic practice is at the core of the artistic PhD result. At the same time, the artistic practice is to be accompanied by an explicit reflection, which, when the project is presented, grants others access into the working methods and insights that emerge from the artistic research.</w:t>
      </w:r>
    </w:p>
    <w:p w14:paraId="3343D051" w14:textId="6AF47CAB" w:rsidR="009525EA" w:rsidRPr="00A9165E" w:rsidRDefault="009525EA" w:rsidP="009A46D3">
      <w:pPr>
        <w:spacing w:after="180" w:line="240" w:lineRule="auto"/>
        <w:rPr>
          <w:rFonts w:ascii="Arial" w:hAnsi="Arial" w:cs="Arial"/>
          <w:lang w:val="en-GB"/>
        </w:rPr>
      </w:pPr>
      <w:r w:rsidRPr="009525EA">
        <w:rPr>
          <w:rFonts w:ascii="Arial" w:hAnsi="Arial" w:cs="Arial"/>
          <w:lang w:val="en-GB"/>
        </w:rPr>
        <w:lastRenderedPageBreak/>
        <w:t xml:space="preserve">When assessing the application, emphasis is placed on:           </w:t>
      </w:r>
    </w:p>
    <w:p w14:paraId="06240BDC" w14:textId="77777777" w:rsidR="00A466DF" w:rsidRPr="00A466DF" w:rsidRDefault="009525EA" w:rsidP="00A466DF">
      <w:pPr>
        <w:spacing w:after="120" w:line="240" w:lineRule="auto"/>
        <w:ind w:left="708"/>
        <w:contextualSpacing/>
        <w:rPr>
          <w:rFonts w:ascii="Arial" w:hAnsi="Arial" w:cs="Arial"/>
          <w:lang w:val="en-US"/>
        </w:rPr>
      </w:pPr>
      <w:r w:rsidRPr="00A466DF">
        <w:rPr>
          <w:rFonts w:ascii="Arial" w:hAnsi="Arial" w:cs="Arial"/>
          <w:lang w:val="en-US"/>
        </w:rPr>
        <w:t xml:space="preserve">- </w:t>
      </w:r>
      <w:r w:rsidR="00E06652" w:rsidRPr="00A466DF">
        <w:rPr>
          <w:rFonts w:ascii="Arial" w:hAnsi="Arial" w:cs="Arial"/>
          <w:lang w:val="en-US"/>
        </w:rPr>
        <w:t>Quality of the project</w:t>
      </w:r>
    </w:p>
    <w:p w14:paraId="2EADD9F8" w14:textId="63F14EB3" w:rsidR="00A466DF" w:rsidRPr="00A466DF" w:rsidRDefault="00A466DF" w:rsidP="00A466DF">
      <w:pPr>
        <w:spacing w:after="120" w:line="240" w:lineRule="auto"/>
        <w:ind w:left="708"/>
        <w:contextualSpacing/>
        <w:rPr>
          <w:rFonts w:ascii="Arial" w:hAnsi="Arial" w:cs="Arial"/>
          <w:lang w:val="en-US"/>
        </w:rPr>
      </w:pPr>
      <w:r w:rsidRPr="00A466DF">
        <w:rPr>
          <w:rFonts w:ascii="Arial" w:hAnsi="Arial" w:cs="Arial"/>
          <w:lang w:val="en-US"/>
        </w:rPr>
        <w:t>- Other artistic qualifications</w:t>
      </w:r>
    </w:p>
    <w:p w14:paraId="5E8FD051" w14:textId="74BCDE88" w:rsidR="00A466DF" w:rsidRPr="00A466DF" w:rsidRDefault="00A466DF" w:rsidP="00A466DF">
      <w:pPr>
        <w:spacing w:after="120" w:line="240" w:lineRule="auto"/>
        <w:ind w:left="708"/>
        <w:contextualSpacing/>
        <w:rPr>
          <w:rFonts w:ascii="Arial" w:hAnsi="Arial" w:cs="Arial"/>
          <w:lang w:val="en-US"/>
        </w:rPr>
      </w:pPr>
      <w:r w:rsidRPr="00A466DF">
        <w:rPr>
          <w:rFonts w:ascii="Arial" w:hAnsi="Arial" w:cs="Arial"/>
          <w:lang w:val="en-US"/>
        </w:rPr>
        <w:t>- Educational b</w:t>
      </w:r>
      <w:r w:rsidR="001B59AB">
        <w:rPr>
          <w:rFonts w:ascii="Arial" w:hAnsi="Arial" w:cs="Arial"/>
          <w:lang w:val="en-US"/>
        </w:rPr>
        <w:t>ackground</w:t>
      </w:r>
    </w:p>
    <w:p w14:paraId="6972C17F" w14:textId="2C10749C" w:rsidR="00A466DF" w:rsidRPr="00A466DF" w:rsidRDefault="00A466DF" w:rsidP="00A466DF">
      <w:pPr>
        <w:spacing w:after="120" w:line="240" w:lineRule="auto"/>
        <w:ind w:left="708"/>
        <w:contextualSpacing/>
        <w:rPr>
          <w:rFonts w:ascii="Arial" w:hAnsi="Arial" w:cs="Arial"/>
          <w:lang w:val="en-US"/>
        </w:rPr>
      </w:pPr>
      <w:r w:rsidRPr="00A466DF">
        <w:rPr>
          <w:rFonts w:ascii="Arial" w:hAnsi="Arial" w:cs="Arial"/>
          <w:lang w:val="en-US"/>
        </w:rPr>
        <w:t xml:space="preserve">- Affiliation to the </w:t>
      </w:r>
      <w:r w:rsidR="001B59AB">
        <w:rPr>
          <w:rFonts w:ascii="Arial" w:hAnsi="Arial" w:cs="Arial"/>
          <w:lang w:val="en-US"/>
        </w:rPr>
        <w:t xml:space="preserve">relevant </w:t>
      </w:r>
      <w:r w:rsidRPr="00A466DF">
        <w:rPr>
          <w:rFonts w:ascii="Arial" w:hAnsi="Arial" w:cs="Arial"/>
          <w:lang w:val="en-US"/>
        </w:rPr>
        <w:t>department</w:t>
      </w:r>
    </w:p>
    <w:p w14:paraId="1144DC4E" w14:textId="09928E48" w:rsidR="006055FF" w:rsidRPr="00870A5C" w:rsidRDefault="006055FF" w:rsidP="005E451C">
      <w:pPr>
        <w:spacing w:after="120" w:line="240" w:lineRule="auto"/>
        <w:contextualSpacing/>
        <w:rPr>
          <w:rFonts w:ascii="Arial" w:hAnsi="Arial" w:cs="Arial"/>
          <w:lang w:val="en-US"/>
        </w:rPr>
      </w:pPr>
    </w:p>
    <w:sectPr w:rsidR="006055FF" w:rsidRPr="00870A5C" w:rsidSect="001A6F8A">
      <w:headerReference w:type="default" r:id="rId11"/>
      <w:footerReference w:type="default" r:id="rId12"/>
      <w:pgSz w:w="11906" w:h="16838"/>
      <w:pgMar w:top="1729" w:right="981" w:bottom="144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55F1C" w14:textId="77777777" w:rsidR="00E56886" w:rsidRDefault="00E56886">
      <w:r>
        <w:separator/>
      </w:r>
    </w:p>
  </w:endnote>
  <w:endnote w:type="continuationSeparator" w:id="0">
    <w:p w14:paraId="0741FA9C" w14:textId="77777777" w:rsidR="00E56886" w:rsidRDefault="00E5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A6C0" w14:textId="77777777" w:rsidR="002B170B" w:rsidRDefault="002B170B">
    <w:pPr>
      <w:pStyle w:val="Bunntekst"/>
      <w:framePr w:wrap="auto" w:vAnchor="text" w:hAnchor="margin" w:xAlign="right" w:y="1"/>
      <w:rPr>
        <w:rStyle w:val="Sidetall"/>
      </w:rPr>
    </w:pPr>
  </w:p>
  <w:p w14:paraId="60282606" w14:textId="31DA4C9F" w:rsidR="002B170B" w:rsidRDefault="002B170B">
    <w:pPr>
      <w:pStyle w:val="Bunntekst"/>
      <w:ind w:right="360"/>
      <w:jc w:val="right"/>
    </w:pPr>
    <w:r>
      <w:rPr>
        <w:snapToGrid w:val="0"/>
      </w:rPr>
      <w:t xml:space="preserve">Side </w:t>
    </w:r>
    <w:r>
      <w:rPr>
        <w:snapToGrid w:val="0"/>
      </w:rPr>
      <w:fldChar w:fldCharType="begin"/>
    </w:r>
    <w:r>
      <w:rPr>
        <w:snapToGrid w:val="0"/>
      </w:rPr>
      <w:instrText xml:space="preserve"> PAGE </w:instrText>
    </w:r>
    <w:r>
      <w:rPr>
        <w:snapToGrid w:val="0"/>
      </w:rPr>
      <w:fldChar w:fldCharType="separate"/>
    </w:r>
    <w:r w:rsidR="00D07A4D">
      <w:rPr>
        <w:noProof/>
        <w:snapToGrid w:val="0"/>
      </w:rPr>
      <w:t>3</w:t>
    </w:r>
    <w:r>
      <w:rPr>
        <w:snapToGrid w:val="0"/>
      </w:rPr>
      <w:fldChar w:fldCharType="end"/>
    </w:r>
    <w:r>
      <w:rPr>
        <w:snapToGrid w:val="0"/>
      </w:rPr>
      <w:t xml:space="preserve"> av </w:t>
    </w:r>
    <w:r>
      <w:rPr>
        <w:snapToGrid w:val="0"/>
      </w:rPr>
      <w:fldChar w:fldCharType="begin"/>
    </w:r>
    <w:r>
      <w:rPr>
        <w:snapToGrid w:val="0"/>
      </w:rPr>
      <w:instrText xml:space="preserve"> NUMPAGES </w:instrText>
    </w:r>
    <w:r>
      <w:rPr>
        <w:snapToGrid w:val="0"/>
      </w:rPr>
      <w:fldChar w:fldCharType="separate"/>
    </w:r>
    <w:r w:rsidR="00D07A4D">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EB72" w14:textId="77777777" w:rsidR="00E56886" w:rsidRDefault="00E56886">
      <w:r>
        <w:separator/>
      </w:r>
    </w:p>
  </w:footnote>
  <w:footnote w:type="continuationSeparator" w:id="0">
    <w:p w14:paraId="05D32CCA" w14:textId="77777777" w:rsidR="00E56886" w:rsidRDefault="00E5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1FB9" w14:textId="34D288CF" w:rsidR="00A33623" w:rsidRDefault="00A33623">
    <w:pPr>
      <w:pStyle w:val="Topptekst"/>
    </w:pPr>
    <w:r>
      <w:rPr>
        <w:noProof/>
        <w:lang w:val="nb-NO" w:eastAsia="nb-NO"/>
      </w:rPr>
      <w:drawing>
        <wp:anchor distT="0" distB="0" distL="114300" distR="114300" simplePos="0" relativeHeight="251659264" behindDoc="0" locked="0" layoutInCell="1" allowOverlap="1" wp14:anchorId="0BD74505" wp14:editId="5C7F7FCC">
          <wp:simplePos x="0" y="0"/>
          <wp:positionH relativeFrom="column">
            <wp:posOffset>0</wp:posOffset>
          </wp:positionH>
          <wp:positionV relativeFrom="paragraph">
            <wp:posOffset>-635</wp:posOffset>
          </wp:positionV>
          <wp:extent cx="24003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IO_Merke_Graa_RGB.eps"/>
                  <pic:cNvPicPr/>
                </pic:nvPicPr>
                <pic:blipFill>
                  <a:blip r:embed="rId1">
                    <a:extLst>
                      <a:ext uri="{28A0092B-C50C-407E-A947-70E740481C1C}">
                        <a14:useLocalDpi xmlns:a14="http://schemas.microsoft.com/office/drawing/2010/main" val="0"/>
                      </a:ext>
                    </a:extLst>
                  </a:blip>
                  <a:stretch>
                    <a:fillRect/>
                  </a:stretch>
                </pic:blipFill>
                <pic:spPr>
                  <a:xfrm>
                    <a:off x="0" y="0"/>
                    <a:ext cx="2400300" cy="381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25AF"/>
    <w:multiLevelType w:val="hybridMultilevel"/>
    <w:tmpl w:val="BF42CDE6"/>
    <w:lvl w:ilvl="0" w:tplc="77FC79BA">
      <w:numFmt w:val="bullet"/>
      <w:lvlText w:val="-"/>
      <w:lvlJc w:val="left"/>
      <w:pPr>
        <w:ind w:left="927" w:hanging="360"/>
      </w:pPr>
      <w:rPr>
        <w:rFonts w:ascii="Calibri" w:eastAsiaTheme="minorHAnsi" w:hAnsi="Calibri" w:cs="Calibri" w:hint="default"/>
      </w:rPr>
    </w:lvl>
    <w:lvl w:ilvl="1" w:tplc="77FC79BA">
      <w:numFmt w:val="bullet"/>
      <w:lvlText w:val="-"/>
      <w:lvlJc w:val="left"/>
      <w:pPr>
        <w:ind w:left="2007" w:hanging="360"/>
      </w:pPr>
      <w:rPr>
        <w:rFonts w:ascii="Calibri" w:eastAsiaTheme="minorHAnsi" w:hAnsi="Calibri"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DF1DF5"/>
    <w:multiLevelType w:val="hybridMultilevel"/>
    <w:tmpl w:val="F88CB1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E63989"/>
    <w:multiLevelType w:val="hybridMultilevel"/>
    <w:tmpl w:val="C14054FE"/>
    <w:lvl w:ilvl="0" w:tplc="03A2CC9E">
      <w:start w:val="1"/>
      <w:numFmt w:val="bullet"/>
      <w:lvlText w:val=""/>
      <w:lvlJc w:val="left"/>
      <w:pPr>
        <w:ind w:left="720" w:hanging="360"/>
      </w:pPr>
      <w:rPr>
        <w:rFonts w:ascii="Symbol" w:hAnsi="Symbol" w:hint="default"/>
        <w:strike w:val="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DC0B84"/>
    <w:multiLevelType w:val="hybridMultilevel"/>
    <w:tmpl w:val="F3267A44"/>
    <w:lvl w:ilvl="0" w:tplc="0D3E56B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13D27"/>
    <w:multiLevelType w:val="hybridMultilevel"/>
    <w:tmpl w:val="E39C85E8"/>
    <w:lvl w:ilvl="0" w:tplc="1CF4323E">
      <w:start w:val="1"/>
      <w:numFmt w:val="decimal"/>
      <w:lvlText w:val="%1."/>
      <w:lvlJc w:val="left"/>
      <w:pPr>
        <w:ind w:left="765" w:hanging="4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9E61B1"/>
    <w:multiLevelType w:val="hybridMultilevel"/>
    <w:tmpl w:val="4762D56A"/>
    <w:lvl w:ilvl="0" w:tplc="0414000F">
      <w:start w:val="1"/>
      <w:numFmt w:val="decimal"/>
      <w:lvlText w:val="%1."/>
      <w:lvlJc w:val="left"/>
      <w:pPr>
        <w:ind w:left="1428" w:hanging="360"/>
      </w:pPr>
    </w:lvl>
    <w:lvl w:ilvl="1" w:tplc="04140019">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6" w15:restartNumberingAfterBreak="0">
    <w:nsid w:val="34141DC0"/>
    <w:multiLevelType w:val="hybridMultilevel"/>
    <w:tmpl w:val="BC4C4992"/>
    <w:lvl w:ilvl="0" w:tplc="0D3E56BC">
      <w:start w:val="5"/>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B7E0E58"/>
    <w:multiLevelType w:val="hybridMultilevel"/>
    <w:tmpl w:val="7D800C54"/>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60448C6"/>
    <w:multiLevelType w:val="hybridMultilevel"/>
    <w:tmpl w:val="121401AC"/>
    <w:lvl w:ilvl="0" w:tplc="8A08C49A">
      <w:start w:val="1"/>
      <w:numFmt w:val="bullet"/>
      <w:lvlText w:val=""/>
      <w:lvlJc w:val="left"/>
      <w:pPr>
        <w:ind w:left="720" w:hanging="360"/>
      </w:pPr>
      <w:rPr>
        <w:rFonts w:ascii="Symbol" w:hAnsi="Symbol" w:hint="default"/>
      </w:rPr>
    </w:lvl>
    <w:lvl w:ilvl="1" w:tplc="BB0E778C">
      <w:start w:val="1"/>
      <w:numFmt w:val="bullet"/>
      <w:lvlText w:val="o"/>
      <w:lvlJc w:val="left"/>
      <w:pPr>
        <w:ind w:left="1440" w:hanging="360"/>
      </w:pPr>
      <w:rPr>
        <w:rFonts w:ascii="Courier New" w:hAnsi="Courier New" w:hint="default"/>
      </w:rPr>
    </w:lvl>
    <w:lvl w:ilvl="2" w:tplc="BA98EC3E">
      <w:start w:val="1"/>
      <w:numFmt w:val="bullet"/>
      <w:lvlText w:val=""/>
      <w:lvlJc w:val="left"/>
      <w:pPr>
        <w:ind w:left="2160" w:hanging="360"/>
      </w:pPr>
      <w:rPr>
        <w:rFonts w:ascii="Wingdings" w:hAnsi="Wingdings" w:hint="default"/>
      </w:rPr>
    </w:lvl>
    <w:lvl w:ilvl="3" w:tplc="9348B7D0">
      <w:start w:val="1"/>
      <w:numFmt w:val="bullet"/>
      <w:lvlText w:val=""/>
      <w:lvlJc w:val="left"/>
      <w:pPr>
        <w:ind w:left="2880" w:hanging="360"/>
      </w:pPr>
      <w:rPr>
        <w:rFonts w:ascii="Symbol" w:hAnsi="Symbol" w:hint="default"/>
      </w:rPr>
    </w:lvl>
    <w:lvl w:ilvl="4" w:tplc="5468AA84">
      <w:start w:val="1"/>
      <w:numFmt w:val="bullet"/>
      <w:lvlText w:val="o"/>
      <w:lvlJc w:val="left"/>
      <w:pPr>
        <w:ind w:left="3600" w:hanging="360"/>
      </w:pPr>
      <w:rPr>
        <w:rFonts w:ascii="Courier New" w:hAnsi="Courier New" w:hint="default"/>
      </w:rPr>
    </w:lvl>
    <w:lvl w:ilvl="5" w:tplc="02B416E6">
      <w:start w:val="1"/>
      <w:numFmt w:val="bullet"/>
      <w:lvlText w:val=""/>
      <w:lvlJc w:val="left"/>
      <w:pPr>
        <w:ind w:left="4320" w:hanging="360"/>
      </w:pPr>
      <w:rPr>
        <w:rFonts w:ascii="Wingdings" w:hAnsi="Wingdings" w:hint="default"/>
      </w:rPr>
    </w:lvl>
    <w:lvl w:ilvl="6" w:tplc="D2083A64">
      <w:start w:val="1"/>
      <w:numFmt w:val="bullet"/>
      <w:lvlText w:val=""/>
      <w:lvlJc w:val="left"/>
      <w:pPr>
        <w:ind w:left="5040" w:hanging="360"/>
      </w:pPr>
      <w:rPr>
        <w:rFonts w:ascii="Symbol" w:hAnsi="Symbol" w:hint="default"/>
      </w:rPr>
    </w:lvl>
    <w:lvl w:ilvl="7" w:tplc="76287522">
      <w:start w:val="1"/>
      <w:numFmt w:val="bullet"/>
      <w:lvlText w:val="o"/>
      <w:lvlJc w:val="left"/>
      <w:pPr>
        <w:ind w:left="5760" w:hanging="360"/>
      </w:pPr>
      <w:rPr>
        <w:rFonts w:ascii="Courier New" w:hAnsi="Courier New" w:hint="default"/>
      </w:rPr>
    </w:lvl>
    <w:lvl w:ilvl="8" w:tplc="0DBC373C">
      <w:start w:val="1"/>
      <w:numFmt w:val="bullet"/>
      <w:lvlText w:val=""/>
      <w:lvlJc w:val="left"/>
      <w:pPr>
        <w:ind w:left="6480" w:hanging="360"/>
      </w:pPr>
      <w:rPr>
        <w:rFonts w:ascii="Wingdings" w:hAnsi="Wingdings" w:hint="default"/>
      </w:rPr>
    </w:lvl>
  </w:abstractNum>
  <w:abstractNum w:abstractNumId="9" w15:restartNumberingAfterBreak="0">
    <w:nsid w:val="47A65C8D"/>
    <w:multiLevelType w:val="singleLevel"/>
    <w:tmpl w:val="0409000F"/>
    <w:lvl w:ilvl="0">
      <w:start w:val="3"/>
      <w:numFmt w:val="decimal"/>
      <w:lvlText w:val="%1."/>
      <w:lvlJc w:val="left"/>
      <w:pPr>
        <w:tabs>
          <w:tab w:val="num" w:pos="360"/>
        </w:tabs>
        <w:ind w:left="360" w:hanging="360"/>
      </w:pPr>
    </w:lvl>
  </w:abstractNum>
  <w:abstractNum w:abstractNumId="10" w15:restartNumberingAfterBreak="0">
    <w:nsid w:val="48BC0AA3"/>
    <w:multiLevelType w:val="hybridMultilevel"/>
    <w:tmpl w:val="672EB6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28460B3"/>
    <w:multiLevelType w:val="hybridMultilevel"/>
    <w:tmpl w:val="D9FC3A0C"/>
    <w:lvl w:ilvl="0" w:tplc="2B164EDC">
      <w:start w:val="1"/>
      <w:numFmt w:val="bullet"/>
      <w:lvlText w:val=""/>
      <w:lvlJc w:val="left"/>
      <w:pPr>
        <w:ind w:left="720" w:hanging="360"/>
      </w:pPr>
      <w:rPr>
        <w:rFonts w:ascii="Symbol" w:hAnsi="Symbol" w:hint="default"/>
      </w:rPr>
    </w:lvl>
    <w:lvl w:ilvl="1" w:tplc="9EF0E022">
      <w:start w:val="1"/>
      <w:numFmt w:val="bullet"/>
      <w:lvlText w:val="o"/>
      <w:lvlJc w:val="left"/>
      <w:pPr>
        <w:ind w:left="1440" w:hanging="360"/>
      </w:pPr>
      <w:rPr>
        <w:rFonts w:ascii="Courier New" w:hAnsi="Courier New" w:hint="default"/>
      </w:rPr>
    </w:lvl>
    <w:lvl w:ilvl="2" w:tplc="3ADC9B44">
      <w:start w:val="1"/>
      <w:numFmt w:val="bullet"/>
      <w:lvlText w:val=""/>
      <w:lvlJc w:val="left"/>
      <w:pPr>
        <w:ind w:left="2160" w:hanging="360"/>
      </w:pPr>
      <w:rPr>
        <w:rFonts w:ascii="Wingdings" w:hAnsi="Wingdings" w:hint="default"/>
      </w:rPr>
    </w:lvl>
    <w:lvl w:ilvl="3" w:tplc="ED3E1D4C">
      <w:start w:val="1"/>
      <w:numFmt w:val="bullet"/>
      <w:lvlText w:val=""/>
      <w:lvlJc w:val="left"/>
      <w:pPr>
        <w:ind w:left="2880" w:hanging="360"/>
      </w:pPr>
      <w:rPr>
        <w:rFonts w:ascii="Symbol" w:hAnsi="Symbol" w:hint="default"/>
      </w:rPr>
    </w:lvl>
    <w:lvl w:ilvl="4" w:tplc="64EAF710">
      <w:start w:val="1"/>
      <w:numFmt w:val="bullet"/>
      <w:lvlText w:val="o"/>
      <w:lvlJc w:val="left"/>
      <w:pPr>
        <w:ind w:left="3600" w:hanging="360"/>
      </w:pPr>
      <w:rPr>
        <w:rFonts w:ascii="Courier New" w:hAnsi="Courier New" w:hint="default"/>
      </w:rPr>
    </w:lvl>
    <w:lvl w:ilvl="5" w:tplc="ED44EA7C">
      <w:start w:val="1"/>
      <w:numFmt w:val="bullet"/>
      <w:lvlText w:val=""/>
      <w:lvlJc w:val="left"/>
      <w:pPr>
        <w:ind w:left="4320" w:hanging="360"/>
      </w:pPr>
      <w:rPr>
        <w:rFonts w:ascii="Wingdings" w:hAnsi="Wingdings" w:hint="default"/>
      </w:rPr>
    </w:lvl>
    <w:lvl w:ilvl="6" w:tplc="4E4AEF14">
      <w:start w:val="1"/>
      <w:numFmt w:val="bullet"/>
      <w:lvlText w:val=""/>
      <w:lvlJc w:val="left"/>
      <w:pPr>
        <w:ind w:left="5040" w:hanging="360"/>
      </w:pPr>
      <w:rPr>
        <w:rFonts w:ascii="Symbol" w:hAnsi="Symbol" w:hint="default"/>
      </w:rPr>
    </w:lvl>
    <w:lvl w:ilvl="7" w:tplc="77821F98">
      <w:start w:val="1"/>
      <w:numFmt w:val="bullet"/>
      <w:lvlText w:val="o"/>
      <w:lvlJc w:val="left"/>
      <w:pPr>
        <w:ind w:left="5760" w:hanging="360"/>
      </w:pPr>
      <w:rPr>
        <w:rFonts w:ascii="Courier New" w:hAnsi="Courier New" w:hint="default"/>
      </w:rPr>
    </w:lvl>
    <w:lvl w:ilvl="8" w:tplc="7FA08980">
      <w:start w:val="1"/>
      <w:numFmt w:val="bullet"/>
      <w:lvlText w:val=""/>
      <w:lvlJc w:val="left"/>
      <w:pPr>
        <w:ind w:left="6480" w:hanging="360"/>
      </w:pPr>
      <w:rPr>
        <w:rFonts w:ascii="Wingdings" w:hAnsi="Wingdings" w:hint="default"/>
      </w:rPr>
    </w:lvl>
  </w:abstractNum>
  <w:abstractNum w:abstractNumId="12" w15:restartNumberingAfterBreak="0">
    <w:nsid w:val="55C52514"/>
    <w:multiLevelType w:val="hybridMultilevel"/>
    <w:tmpl w:val="52F6112E"/>
    <w:lvl w:ilvl="0" w:tplc="04140001">
      <w:start w:val="1"/>
      <w:numFmt w:val="bullet"/>
      <w:lvlText w:val=""/>
      <w:lvlJc w:val="left"/>
      <w:pPr>
        <w:tabs>
          <w:tab w:val="num" w:pos="1428"/>
        </w:tabs>
        <w:ind w:left="1428" w:hanging="360"/>
      </w:pPr>
      <w:rPr>
        <w:rFonts w:ascii="Symbol" w:hAnsi="Symbol" w:cs="Symbol" w:hint="default"/>
      </w:rPr>
    </w:lvl>
    <w:lvl w:ilvl="1" w:tplc="04140003">
      <w:start w:val="1"/>
      <w:numFmt w:val="bullet"/>
      <w:lvlText w:val="o"/>
      <w:lvlJc w:val="left"/>
      <w:pPr>
        <w:tabs>
          <w:tab w:val="num" w:pos="2148"/>
        </w:tabs>
        <w:ind w:left="2148" w:hanging="360"/>
      </w:pPr>
      <w:rPr>
        <w:rFonts w:ascii="Courier New" w:hAnsi="Courier New" w:cs="Courier New" w:hint="default"/>
      </w:rPr>
    </w:lvl>
    <w:lvl w:ilvl="2" w:tplc="04140005">
      <w:start w:val="1"/>
      <w:numFmt w:val="bullet"/>
      <w:lvlText w:val=""/>
      <w:lvlJc w:val="left"/>
      <w:pPr>
        <w:tabs>
          <w:tab w:val="num" w:pos="2868"/>
        </w:tabs>
        <w:ind w:left="2868" w:hanging="360"/>
      </w:pPr>
      <w:rPr>
        <w:rFonts w:ascii="Wingdings" w:hAnsi="Wingdings" w:cs="Wingdings" w:hint="default"/>
      </w:rPr>
    </w:lvl>
    <w:lvl w:ilvl="3" w:tplc="04140001">
      <w:start w:val="1"/>
      <w:numFmt w:val="bullet"/>
      <w:lvlText w:val=""/>
      <w:lvlJc w:val="left"/>
      <w:pPr>
        <w:tabs>
          <w:tab w:val="num" w:pos="3588"/>
        </w:tabs>
        <w:ind w:left="3588" w:hanging="360"/>
      </w:pPr>
      <w:rPr>
        <w:rFonts w:ascii="Symbol" w:hAnsi="Symbol" w:cs="Symbol" w:hint="default"/>
      </w:rPr>
    </w:lvl>
    <w:lvl w:ilvl="4" w:tplc="04140003">
      <w:start w:val="1"/>
      <w:numFmt w:val="bullet"/>
      <w:lvlText w:val="o"/>
      <w:lvlJc w:val="left"/>
      <w:pPr>
        <w:tabs>
          <w:tab w:val="num" w:pos="4308"/>
        </w:tabs>
        <w:ind w:left="4308" w:hanging="360"/>
      </w:pPr>
      <w:rPr>
        <w:rFonts w:ascii="Courier New" w:hAnsi="Courier New" w:cs="Courier New" w:hint="default"/>
      </w:rPr>
    </w:lvl>
    <w:lvl w:ilvl="5" w:tplc="04140005">
      <w:start w:val="1"/>
      <w:numFmt w:val="bullet"/>
      <w:lvlText w:val=""/>
      <w:lvlJc w:val="left"/>
      <w:pPr>
        <w:tabs>
          <w:tab w:val="num" w:pos="5028"/>
        </w:tabs>
        <w:ind w:left="5028" w:hanging="360"/>
      </w:pPr>
      <w:rPr>
        <w:rFonts w:ascii="Wingdings" w:hAnsi="Wingdings" w:cs="Wingdings" w:hint="default"/>
      </w:rPr>
    </w:lvl>
    <w:lvl w:ilvl="6" w:tplc="04140001">
      <w:start w:val="1"/>
      <w:numFmt w:val="bullet"/>
      <w:lvlText w:val=""/>
      <w:lvlJc w:val="left"/>
      <w:pPr>
        <w:tabs>
          <w:tab w:val="num" w:pos="5748"/>
        </w:tabs>
        <w:ind w:left="5748" w:hanging="360"/>
      </w:pPr>
      <w:rPr>
        <w:rFonts w:ascii="Symbol" w:hAnsi="Symbol" w:cs="Symbol" w:hint="default"/>
      </w:rPr>
    </w:lvl>
    <w:lvl w:ilvl="7" w:tplc="04140003">
      <w:start w:val="1"/>
      <w:numFmt w:val="bullet"/>
      <w:lvlText w:val="o"/>
      <w:lvlJc w:val="left"/>
      <w:pPr>
        <w:tabs>
          <w:tab w:val="num" w:pos="6468"/>
        </w:tabs>
        <w:ind w:left="6468" w:hanging="360"/>
      </w:pPr>
      <w:rPr>
        <w:rFonts w:ascii="Courier New" w:hAnsi="Courier New" w:cs="Courier New" w:hint="default"/>
      </w:rPr>
    </w:lvl>
    <w:lvl w:ilvl="8" w:tplc="04140005">
      <w:start w:val="1"/>
      <w:numFmt w:val="bullet"/>
      <w:lvlText w:val=""/>
      <w:lvlJc w:val="left"/>
      <w:pPr>
        <w:tabs>
          <w:tab w:val="num" w:pos="7188"/>
        </w:tabs>
        <w:ind w:left="7188" w:hanging="360"/>
      </w:pPr>
      <w:rPr>
        <w:rFonts w:ascii="Wingdings" w:hAnsi="Wingdings" w:cs="Wingdings" w:hint="default"/>
      </w:rPr>
    </w:lvl>
  </w:abstractNum>
  <w:abstractNum w:abstractNumId="13" w15:restartNumberingAfterBreak="0">
    <w:nsid w:val="564F5CDE"/>
    <w:multiLevelType w:val="hybridMultilevel"/>
    <w:tmpl w:val="CE84585E"/>
    <w:lvl w:ilvl="0" w:tplc="CD0256DC">
      <w:numFmt w:val="bullet"/>
      <w:lvlText w:val="-"/>
      <w:lvlJc w:val="left"/>
      <w:pPr>
        <w:ind w:left="1776" w:hanging="1068"/>
      </w:pPr>
      <w:rPr>
        <w:rFonts w:ascii="Arial" w:eastAsia="Times New Roman" w:hAnsi="Arial" w:cs="Arial" w:hint="default"/>
        <w:sz w:val="24"/>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603E0674"/>
    <w:multiLevelType w:val="hybridMultilevel"/>
    <w:tmpl w:val="714E5716"/>
    <w:lvl w:ilvl="0" w:tplc="2E246E8C">
      <w:numFmt w:val="bullet"/>
      <w:lvlText w:val="-"/>
      <w:lvlJc w:val="left"/>
      <w:pPr>
        <w:ind w:left="924" w:hanging="216"/>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70E71886"/>
    <w:multiLevelType w:val="hybridMultilevel"/>
    <w:tmpl w:val="9140DC80"/>
    <w:lvl w:ilvl="0" w:tplc="201ADB0A">
      <w:start w:val="3"/>
      <w:numFmt w:val="bullet"/>
      <w:lvlText w:val="-"/>
      <w:lvlJc w:val="left"/>
      <w:pPr>
        <w:ind w:left="720" w:hanging="360"/>
      </w:pPr>
      <w:rPr>
        <w:rFonts w:ascii="Trebuchet MS" w:eastAsia="Times New Roman" w:hAnsi="Trebuchet MS" w:cs="Times New Roman" w:hint="default"/>
        <w:b/>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73B5A66"/>
    <w:multiLevelType w:val="hybridMultilevel"/>
    <w:tmpl w:val="151880B4"/>
    <w:lvl w:ilvl="0" w:tplc="20827098">
      <w:start w:val="1"/>
      <w:numFmt w:val="decimal"/>
      <w:lvlText w:val="%1-"/>
      <w:lvlJc w:val="left"/>
      <w:pPr>
        <w:ind w:left="1080" w:hanging="360"/>
      </w:pPr>
      <w:rPr>
        <w:rFonts w:hint="default"/>
        <w:sz w:val="24"/>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782E4929"/>
    <w:multiLevelType w:val="hybridMultilevel"/>
    <w:tmpl w:val="D400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950960">
    <w:abstractNumId w:val="11"/>
  </w:num>
  <w:num w:numId="2" w16cid:durableId="2077436039">
    <w:abstractNumId w:val="9"/>
    <w:lvlOverride w:ilvl="0">
      <w:startOverride w:val="3"/>
    </w:lvlOverride>
  </w:num>
  <w:num w:numId="3" w16cid:durableId="1248657950">
    <w:abstractNumId w:val="12"/>
  </w:num>
  <w:num w:numId="4" w16cid:durableId="1849327211">
    <w:abstractNumId w:val="7"/>
  </w:num>
  <w:num w:numId="5" w16cid:durableId="2119061153">
    <w:abstractNumId w:val="1"/>
  </w:num>
  <w:num w:numId="6" w16cid:durableId="236282493">
    <w:abstractNumId w:val="4"/>
  </w:num>
  <w:num w:numId="7" w16cid:durableId="160123220">
    <w:abstractNumId w:val="2"/>
  </w:num>
  <w:num w:numId="8" w16cid:durableId="122891221">
    <w:abstractNumId w:val="15"/>
  </w:num>
  <w:num w:numId="9" w16cid:durableId="612371261">
    <w:abstractNumId w:val="5"/>
  </w:num>
  <w:num w:numId="10" w16cid:durableId="1101608205">
    <w:abstractNumId w:val="13"/>
  </w:num>
  <w:num w:numId="11" w16cid:durableId="832986384">
    <w:abstractNumId w:val="14"/>
  </w:num>
  <w:num w:numId="12" w16cid:durableId="189875467">
    <w:abstractNumId w:val="10"/>
  </w:num>
  <w:num w:numId="13" w16cid:durableId="1004669926">
    <w:abstractNumId w:val="6"/>
  </w:num>
  <w:num w:numId="14" w16cid:durableId="1669402393">
    <w:abstractNumId w:val="16"/>
  </w:num>
  <w:num w:numId="15" w16cid:durableId="1696342005">
    <w:abstractNumId w:val="17"/>
  </w:num>
  <w:num w:numId="16" w16cid:durableId="357661583">
    <w:abstractNumId w:val="3"/>
  </w:num>
  <w:num w:numId="17" w16cid:durableId="905146891">
    <w:abstractNumId w:val="0"/>
  </w:num>
  <w:num w:numId="18" w16cid:durableId="6014539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erese Veier">
    <w15:presenceInfo w15:providerId="AD" w15:userId="S::therevei@khio.no::c4ef0158-bb5a-438c-8442-92bd7b7007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b-NO" w:vendorID="64" w:dllVersion="6" w:nlCheck="1" w:checkStyle="0"/>
  <w:activeWritingStyle w:appName="MSWord" w:lang="nb-NO"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nb-NO"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87"/>
    <w:rsid w:val="0001597F"/>
    <w:rsid w:val="00020EBB"/>
    <w:rsid w:val="000304FE"/>
    <w:rsid w:val="000359FF"/>
    <w:rsid w:val="00035D34"/>
    <w:rsid w:val="00052ABD"/>
    <w:rsid w:val="00053887"/>
    <w:rsid w:val="00053EA4"/>
    <w:rsid w:val="000543DE"/>
    <w:rsid w:val="0005535C"/>
    <w:rsid w:val="00060D50"/>
    <w:rsid w:val="00062BC0"/>
    <w:rsid w:val="00071097"/>
    <w:rsid w:val="0008100E"/>
    <w:rsid w:val="000846A5"/>
    <w:rsid w:val="000A0B97"/>
    <w:rsid w:val="000A22AB"/>
    <w:rsid w:val="000A2B40"/>
    <w:rsid w:val="000A5E34"/>
    <w:rsid w:val="000A6C48"/>
    <w:rsid w:val="000B5351"/>
    <w:rsid w:val="000B6BFA"/>
    <w:rsid w:val="000E0220"/>
    <w:rsid w:val="000E0EC5"/>
    <w:rsid w:val="000E3769"/>
    <w:rsid w:val="000E424E"/>
    <w:rsid w:val="000F26CA"/>
    <w:rsid w:val="000F3251"/>
    <w:rsid w:val="0010630C"/>
    <w:rsid w:val="00106A33"/>
    <w:rsid w:val="00122234"/>
    <w:rsid w:val="001253DF"/>
    <w:rsid w:val="00134DA4"/>
    <w:rsid w:val="001355DC"/>
    <w:rsid w:val="001378DA"/>
    <w:rsid w:val="001400E3"/>
    <w:rsid w:val="001412B2"/>
    <w:rsid w:val="00144E17"/>
    <w:rsid w:val="0015053F"/>
    <w:rsid w:val="0015142D"/>
    <w:rsid w:val="0015279B"/>
    <w:rsid w:val="00153985"/>
    <w:rsid w:val="001553C2"/>
    <w:rsid w:val="00155B62"/>
    <w:rsid w:val="00156A5A"/>
    <w:rsid w:val="00170C72"/>
    <w:rsid w:val="001734E6"/>
    <w:rsid w:val="00176C21"/>
    <w:rsid w:val="00187A3B"/>
    <w:rsid w:val="001943B9"/>
    <w:rsid w:val="001A1686"/>
    <w:rsid w:val="001A1CB0"/>
    <w:rsid w:val="001A2B32"/>
    <w:rsid w:val="001A5128"/>
    <w:rsid w:val="001A5807"/>
    <w:rsid w:val="001A6F8A"/>
    <w:rsid w:val="001A7CB2"/>
    <w:rsid w:val="001B08C9"/>
    <w:rsid w:val="001B0E70"/>
    <w:rsid w:val="001B59AB"/>
    <w:rsid w:val="001B6E2D"/>
    <w:rsid w:val="001C1EF8"/>
    <w:rsid w:val="001E10FB"/>
    <w:rsid w:val="001E4152"/>
    <w:rsid w:val="001E5D8D"/>
    <w:rsid w:val="00211AC2"/>
    <w:rsid w:val="00212969"/>
    <w:rsid w:val="0021569D"/>
    <w:rsid w:val="00222062"/>
    <w:rsid w:val="002220E1"/>
    <w:rsid w:val="00222FFA"/>
    <w:rsid w:val="002239AB"/>
    <w:rsid w:val="002250B5"/>
    <w:rsid w:val="002320B1"/>
    <w:rsid w:val="0023467F"/>
    <w:rsid w:val="002349B9"/>
    <w:rsid w:val="002356D3"/>
    <w:rsid w:val="0023715E"/>
    <w:rsid w:val="002403F6"/>
    <w:rsid w:val="002428C7"/>
    <w:rsid w:val="002444E3"/>
    <w:rsid w:val="00245E71"/>
    <w:rsid w:val="00247171"/>
    <w:rsid w:val="00252D90"/>
    <w:rsid w:val="00274000"/>
    <w:rsid w:val="00282909"/>
    <w:rsid w:val="00284D8E"/>
    <w:rsid w:val="002939D2"/>
    <w:rsid w:val="002B10D1"/>
    <w:rsid w:val="002B170B"/>
    <w:rsid w:val="002C23EF"/>
    <w:rsid w:val="002C34C2"/>
    <w:rsid w:val="002C55FE"/>
    <w:rsid w:val="002C6241"/>
    <w:rsid w:val="002E0806"/>
    <w:rsid w:val="002E182F"/>
    <w:rsid w:val="002E31E6"/>
    <w:rsid w:val="002E4766"/>
    <w:rsid w:val="00301B62"/>
    <w:rsid w:val="00310C25"/>
    <w:rsid w:val="003175BA"/>
    <w:rsid w:val="00322DB3"/>
    <w:rsid w:val="00325C06"/>
    <w:rsid w:val="00340119"/>
    <w:rsid w:val="00342ECD"/>
    <w:rsid w:val="003444F3"/>
    <w:rsid w:val="00346F5A"/>
    <w:rsid w:val="00354F76"/>
    <w:rsid w:val="00363183"/>
    <w:rsid w:val="003633A9"/>
    <w:rsid w:val="00367F25"/>
    <w:rsid w:val="00370E52"/>
    <w:rsid w:val="0039087B"/>
    <w:rsid w:val="003948AB"/>
    <w:rsid w:val="003957F4"/>
    <w:rsid w:val="003B657E"/>
    <w:rsid w:val="003C0B8E"/>
    <w:rsid w:val="003D7779"/>
    <w:rsid w:val="003E23AA"/>
    <w:rsid w:val="003F3638"/>
    <w:rsid w:val="003F3E81"/>
    <w:rsid w:val="00404E0B"/>
    <w:rsid w:val="00411F1E"/>
    <w:rsid w:val="00413B4B"/>
    <w:rsid w:val="00427154"/>
    <w:rsid w:val="0043108B"/>
    <w:rsid w:val="00437D88"/>
    <w:rsid w:val="00445C31"/>
    <w:rsid w:val="0044782E"/>
    <w:rsid w:val="004544AC"/>
    <w:rsid w:val="00460F89"/>
    <w:rsid w:val="00463729"/>
    <w:rsid w:val="00471839"/>
    <w:rsid w:val="00491A02"/>
    <w:rsid w:val="00492CC1"/>
    <w:rsid w:val="004A2FBE"/>
    <w:rsid w:val="004A7243"/>
    <w:rsid w:val="004B09FC"/>
    <w:rsid w:val="004B5017"/>
    <w:rsid w:val="004B678F"/>
    <w:rsid w:val="004B777A"/>
    <w:rsid w:val="004C3DC3"/>
    <w:rsid w:val="004C4FF2"/>
    <w:rsid w:val="004E2DE8"/>
    <w:rsid w:val="00522FEE"/>
    <w:rsid w:val="005318E2"/>
    <w:rsid w:val="00536B47"/>
    <w:rsid w:val="00540F7B"/>
    <w:rsid w:val="00541104"/>
    <w:rsid w:val="00554629"/>
    <w:rsid w:val="00554E50"/>
    <w:rsid w:val="00563CDA"/>
    <w:rsid w:val="00567DA3"/>
    <w:rsid w:val="00571495"/>
    <w:rsid w:val="0058605A"/>
    <w:rsid w:val="005914FD"/>
    <w:rsid w:val="00595FCF"/>
    <w:rsid w:val="00596A91"/>
    <w:rsid w:val="005A044E"/>
    <w:rsid w:val="005A4AC7"/>
    <w:rsid w:val="005B46B5"/>
    <w:rsid w:val="005C3817"/>
    <w:rsid w:val="005C64C5"/>
    <w:rsid w:val="005D48E4"/>
    <w:rsid w:val="005D613A"/>
    <w:rsid w:val="005D6258"/>
    <w:rsid w:val="005D7E03"/>
    <w:rsid w:val="005E163D"/>
    <w:rsid w:val="005E451C"/>
    <w:rsid w:val="005F3774"/>
    <w:rsid w:val="005F4915"/>
    <w:rsid w:val="005F4DDE"/>
    <w:rsid w:val="005F5C6A"/>
    <w:rsid w:val="006006AE"/>
    <w:rsid w:val="00601773"/>
    <w:rsid w:val="0060197C"/>
    <w:rsid w:val="006055FF"/>
    <w:rsid w:val="0061100A"/>
    <w:rsid w:val="00611523"/>
    <w:rsid w:val="006136D0"/>
    <w:rsid w:val="006220E9"/>
    <w:rsid w:val="0062410F"/>
    <w:rsid w:val="00624E9A"/>
    <w:rsid w:val="00626BAD"/>
    <w:rsid w:val="00627ADC"/>
    <w:rsid w:val="00627D28"/>
    <w:rsid w:val="006311CC"/>
    <w:rsid w:val="00632B5F"/>
    <w:rsid w:val="00667F93"/>
    <w:rsid w:val="0067145C"/>
    <w:rsid w:val="00674565"/>
    <w:rsid w:val="0068057B"/>
    <w:rsid w:val="00684379"/>
    <w:rsid w:val="00690532"/>
    <w:rsid w:val="006921C1"/>
    <w:rsid w:val="0069467E"/>
    <w:rsid w:val="006A4208"/>
    <w:rsid w:val="006A548C"/>
    <w:rsid w:val="006A6AAD"/>
    <w:rsid w:val="006A76CF"/>
    <w:rsid w:val="006B0A74"/>
    <w:rsid w:val="006B2CD2"/>
    <w:rsid w:val="006C60F4"/>
    <w:rsid w:val="006D3457"/>
    <w:rsid w:val="006E0354"/>
    <w:rsid w:val="006E2633"/>
    <w:rsid w:val="006E3B06"/>
    <w:rsid w:val="006E4E9F"/>
    <w:rsid w:val="006E6994"/>
    <w:rsid w:val="006F053A"/>
    <w:rsid w:val="006F11C5"/>
    <w:rsid w:val="007064C2"/>
    <w:rsid w:val="007141D9"/>
    <w:rsid w:val="0072147D"/>
    <w:rsid w:val="00723E43"/>
    <w:rsid w:val="00725CB2"/>
    <w:rsid w:val="00731CE0"/>
    <w:rsid w:val="0073242A"/>
    <w:rsid w:val="00737AC6"/>
    <w:rsid w:val="00741892"/>
    <w:rsid w:val="00741B45"/>
    <w:rsid w:val="00742FE0"/>
    <w:rsid w:val="007506A7"/>
    <w:rsid w:val="007511CA"/>
    <w:rsid w:val="0075256B"/>
    <w:rsid w:val="00753DDC"/>
    <w:rsid w:val="00762CBE"/>
    <w:rsid w:val="00763A4C"/>
    <w:rsid w:val="007931BE"/>
    <w:rsid w:val="00794F5E"/>
    <w:rsid w:val="007A1304"/>
    <w:rsid w:val="007B08A5"/>
    <w:rsid w:val="007B1950"/>
    <w:rsid w:val="007B1E8B"/>
    <w:rsid w:val="007B30D0"/>
    <w:rsid w:val="007B361D"/>
    <w:rsid w:val="007B450B"/>
    <w:rsid w:val="007B6EA1"/>
    <w:rsid w:val="007E063C"/>
    <w:rsid w:val="007E529B"/>
    <w:rsid w:val="007E555F"/>
    <w:rsid w:val="007F1C9D"/>
    <w:rsid w:val="007F69E1"/>
    <w:rsid w:val="00801507"/>
    <w:rsid w:val="008039D6"/>
    <w:rsid w:val="00803B22"/>
    <w:rsid w:val="00805CA5"/>
    <w:rsid w:val="008117E3"/>
    <w:rsid w:val="0081397D"/>
    <w:rsid w:val="00817583"/>
    <w:rsid w:val="00822524"/>
    <w:rsid w:val="00822742"/>
    <w:rsid w:val="008313BD"/>
    <w:rsid w:val="0083729D"/>
    <w:rsid w:val="00844E82"/>
    <w:rsid w:val="0084780F"/>
    <w:rsid w:val="00852880"/>
    <w:rsid w:val="008546CB"/>
    <w:rsid w:val="00857AEB"/>
    <w:rsid w:val="00870A5C"/>
    <w:rsid w:val="00877107"/>
    <w:rsid w:val="00880761"/>
    <w:rsid w:val="00892549"/>
    <w:rsid w:val="00892B39"/>
    <w:rsid w:val="008A1CDE"/>
    <w:rsid w:val="008A30E9"/>
    <w:rsid w:val="008B0BA4"/>
    <w:rsid w:val="008B1A6F"/>
    <w:rsid w:val="008B2DF8"/>
    <w:rsid w:val="008B4680"/>
    <w:rsid w:val="008C7B13"/>
    <w:rsid w:val="008D6DCD"/>
    <w:rsid w:val="008D7400"/>
    <w:rsid w:val="008F2C76"/>
    <w:rsid w:val="00900FD2"/>
    <w:rsid w:val="00902FA4"/>
    <w:rsid w:val="00907123"/>
    <w:rsid w:val="009177D4"/>
    <w:rsid w:val="009178E3"/>
    <w:rsid w:val="00926651"/>
    <w:rsid w:val="00942B83"/>
    <w:rsid w:val="009432D6"/>
    <w:rsid w:val="0094432D"/>
    <w:rsid w:val="009525EA"/>
    <w:rsid w:val="00957FF0"/>
    <w:rsid w:val="00962D83"/>
    <w:rsid w:val="00994043"/>
    <w:rsid w:val="00996C19"/>
    <w:rsid w:val="009A46D3"/>
    <w:rsid w:val="009A4E16"/>
    <w:rsid w:val="009B3158"/>
    <w:rsid w:val="009B3B7D"/>
    <w:rsid w:val="009B631C"/>
    <w:rsid w:val="009C017B"/>
    <w:rsid w:val="009C25A1"/>
    <w:rsid w:val="009E055A"/>
    <w:rsid w:val="009E3DAE"/>
    <w:rsid w:val="009E4AB3"/>
    <w:rsid w:val="009E7E40"/>
    <w:rsid w:val="00A11FE1"/>
    <w:rsid w:val="00A154C5"/>
    <w:rsid w:val="00A1613F"/>
    <w:rsid w:val="00A1744A"/>
    <w:rsid w:val="00A20DE1"/>
    <w:rsid w:val="00A25E6A"/>
    <w:rsid w:val="00A26DA3"/>
    <w:rsid w:val="00A3322B"/>
    <w:rsid w:val="00A33623"/>
    <w:rsid w:val="00A33A8C"/>
    <w:rsid w:val="00A419CF"/>
    <w:rsid w:val="00A43BFA"/>
    <w:rsid w:val="00A45908"/>
    <w:rsid w:val="00A466DF"/>
    <w:rsid w:val="00A52678"/>
    <w:rsid w:val="00A54541"/>
    <w:rsid w:val="00A6206C"/>
    <w:rsid w:val="00A67978"/>
    <w:rsid w:val="00A73006"/>
    <w:rsid w:val="00A759AA"/>
    <w:rsid w:val="00A81FF7"/>
    <w:rsid w:val="00A87912"/>
    <w:rsid w:val="00A9165E"/>
    <w:rsid w:val="00AA0CF1"/>
    <w:rsid w:val="00AA23E7"/>
    <w:rsid w:val="00AA3B20"/>
    <w:rsid w:val="00AA565D"/>
    <w:rsid w:val="00AA5A9C"/>
    <w:rsid w:val="00AB09E0"/>
    <w:rsid w:val="00AB1778"/>
    <w:rsid w:val="00AB186C"/>
    <w:rsid w:val="00AB330D"/>
    <w:rsid w:val="00AB6977"/>
    <w:rsid w:val="00AC550D"/>
    <w:rsid w:val="00AE17DB"/>
    <w:rsid w:val="00AE56DE"/>
    <w:rsid w:val="00AF02AC"/>
    <w:rsid w:val="00AF4847"/>
    <w:rsid w:val="00AF673F"/>
    <w:rsid w:val="00AF731B"/>
    <w:rsid w:val="00B10EF8"/>
    <w:rsid w:val="00B30829"/>
    <w:rsid w:val="00B34F78"/>
    <w:rsid w:val="00B4134E"/>
    <w:rsid w:val="00B45D34"/>
    <w:rsid w:val="00B5091E"/>
    <w:rsid w:val="00B578D5"/>
    <w:rsid w:val="00B613F0"/>
    <w:rsid w:val="00B65E0E"/>
    <w:rsid w:val="00B70EE9"/>
    <w:rsid w:val="00B75DB6"/>
    <w:rsid w:val="00B81207"/>
    <w:rsid w:val="00B83E68"/>
    <w:rsid w:val="00B84610"/>
    <w:rsid w:val="00B94536"/>
    <w:rsid w:val="00BA4108"/>
    <w:rsid w:val="00BA63C5"/>
    <w:rsid w:val="00BA652E"/>
    <w:rsid w:val="00BB01D3"/>
    <w:rsid w:val="00BC4148"/>
    <w:rsid w:val="00BD1F83"/>
    <w:rsid w:val="00BD4D7C"/>
    <w:rsid w:val="00BD6736"/>
    <w:rsid w:val="00BE4701"/>
    <w:rsid w:val="00BF3213"/>
    <w:rsid w:val="00C11EF0"/>
    <w:rsid w:val="00C36C67"/>
    <w:rsid w:val="00C377D9"/>
    <w:rsid w:val="00C404FF"/>
    <w:rsid w:val="00C45974"/>
    <w:rsid w:val="00C6170B"/>
    <w:rsid w:val="00C71AAB"/>
    <w:rsid w:val="00C801D6"/>
    <w:rsid w:val="00C87626"/>
    <w:rsid w:val="00C87683"/>
    <w:rsid w:val="00C904F4"/>
    <w:rsid w:val="00C96BE4"/>
    <w:rsid w:val="00CA59BE"/>
    <w:rsid w:val="00CD0C5C"/>
    <w:rsid w:val="00CD78D9"/>
    <w:rsid w:val="00CE0F2B"/>
    <w:rsid w:val="00CE2C98"/>
    <w:rsid w:val="00CF1D57"/>
    <w:rsid w:val="00CF282A"/>
    <w:rsid w:val="00D057FB"/>
    <w:rsid w:val="00D073D8"/>
    <w:rsid w:val="00D07A4D"/>
    <w:rsid w:val="00D10211"/>
    <w:rsid w:val="00D253D3"/>
    <w:rsid w:val="00D310F4"/>
    <w:rsid w:val="00D357AC"/>
    <w:rsid w:val="00D37E30"/>
    <w:rsid w:val="00D46091"/>
    <w:rsid w:val="00D565B5"/>
    <w:rsid w:val="00D577BB"/>
    <w:rsid w:val="00D67B7E"/>
    <w:rsid w:val="00D7302B"/>
    <w:rsid w:val="00D75D07"/>
    <w:rsid w:val="00D9330A"/>
    <w:rsid w:val="00D9413D"/>
    <w:rsid w:val="00D9775C"/>
    <w:rsid w:val="00D978F9"/>
    <w:rsid w:val="00DB124E"/>
    <w:rsid w:val="00DC0BB9"/>
    <w:rsid w:val="00DD4471"/>
    <w:rsid w:val="00DD49B9"/>
    <w:rsid w:val="00DD6531"/>
    <w:rsid w:val="00DE11B8"/>
    <w:rsid w:val="00DE4058"/>
    <w:rsid w:val="00DE7583"/>
    <w:rsid w:val="00DF55B7"/>
    <w:rsid w:val="00DF5EF3"/>
    <w:rsid w:val="00DF7F73"/>
    <w:rsid w:val="00E00715"/>
    <w:rsid w:val="00E06652"/>
    <w:rsid w:val="00E12F17"/>
    <w:rsid w:val="00E13E0B"/>
    <w:rsid w:val="00E160FD"/>
    <w:rsid w:val="00E31861"/>
    <w:rsid w:val="00E34037"/>
    <w:rsid w:val="00E51DA0"/>
    <w:rsid w:val="00E56886"/>
    <w:rsid w:val="00E57357"/>
    <w:rsid w:val="00E614C4"/>
    <w:rsid w:val="00E87C67"/>
    <w:rsid w:val="00E928EC"/>
    <w:rsid w:val="00EA06F1"/>
    <w:rsid w:val="00EA312A"/>
    <w:rsid w:val="00EA35B5"/>
    <w:rsid w:val="00EA4341"/>
    <w:rsid w:val="00EB4ED5"/>
    <w:rsid w:val="00EB5B2D"/>
    <w:rsid w:val="00EC650B"/>
    <w:rsid w:val="00EC77A1"/>
    <w:rsid w:val="00EE1058"/>
    <w:rsid w:val="00EF28CB"/>
    <w:rsid w:val="00EF2966"/>
    <w:rsid w:val="00F00F60"/>
    <w:rsid w:val="00F021F4"/>
    <w:rsid w:val="00F044D3"/>
    <w:rsid w:val="00F12866"/>
    <w:rsid w:val="00F14497"/>
    <w:rsid w:val="00F159F9"/>
    <w:rsid w:val="00F21E1E"/>
    <w:rsid w:val="00F264AA"/>
    <w:rsid w:val="00F32FBA"/>
    <w:rsid w:val="00F37C70"/>
    <w:rsid w:val="00F4458B"/>
    <w:rsid w:val="00F535C9"/>
    <w:rsid w:val="00F77BFC"/>
    <w:rsid w:val="00F819DF"/>
    <w:rsid w:val="00F823EE"/>
    <w:rsid w:val="00F90D03"/>
    <w:rsid w:val="00F90D59"/>
    <w:rsid w:val="00F92329"/>
    <w:rsid w:val="00FA0A20"/>
    <w:rsid w:val="00FB2538"/>
    <w:rsid w:val="00FD220B"/>
    <w:rsid w:val="00FD4B47"/>
    <w:rsid w:val="00FE054F"/>
    <w:rsid w:val="00FE125C"/>
    <w:rsid w:val="00FE1DDA"/>
    <w:rsid w:val="00FE37DC"/>
    <w:rsid w:val="00FE38D0"/>
    <w:rsid w:val="00FE5494"/>
    <w:rsid w:val="00FF11C7"/>
    <w:rsid w:val="00FF51E9"/>
    <w:rsid w:val="0C0657FD"/>
    <w:rsid w:val="0DCF4286"/>
    <w:rsid w:val="2CBB16EB"/>
    <w:rsid w:val="5ECA41A3"/>
    <w:rsid w:val="74A00827"/>
  </w:rsids>
  <m:mathPr>
    <m:mathFont m:val="Cambria Math"/>
    <m:brkBin m:val="before"/>
    <m:brkBinSub m:val="--"/>
    <m:smallFrac m:val="0"/>
    <m:dispDef/>
    <m:lMargin m:val="0"/>
    <m:rMargin m:val="0"/>
    <m:defJc m:val="centerGroup"/>
    <m:wrapIndent m:val="1440"/>
    <m:intLim m:val="subSup"/>
    <m:naryLim m:val="undOvr"/>
  </m:mathPr>
  <w:attachedSchema w:val="ActionsPane3"/>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98FE8"/>
  <w15:docId w15:val="{89B59DB1-95D9-4DD1-8103-541F5D94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E2"/>
    <w:pPr>
      <w:autoSpaceDE w:val="0"/>
      <w:autoSpaceDN w:val="0"/>
      <w:spacing w:line="300" w:lineRule="atLeast"/>
    </w:pPr>
    <w:rPr>
      <w:sz w:val="24"/>
      <w:szCs w:val="24"/>
    </w:rPr>
  </w:style>
  <w:style w:type="paragraph" w:styleId="Overskrift1">
    <w:name w:val="heading 1"/>
    <w:basedOn w:val="Normal"/>
    <w:next w:val="Normal"/>
    <w:link w:val="Overskrift1Tegn"/>
    <w:qFormat/>
    <w:rsid w:val="00FA0A20"/>
    <w:pPr>
      <w:keepNext/>
      <w:spacing w:before="240" w:after="60"/>
      <w:outlineLvl w:val="0"/>
    </w:pPr>
    <w:rPr>
      <w:rFonts w:asciiTheme="majorHAnsi" w:eastAsiaTheme="majorEastAsia" w:hAnsiTheme="majorHAnsi" w:cstheme="majorBidi"/>
      <w:b/>
      <w:bCs/>
      <w:kern w:val="32"/>
      <w:sz w:val="32"/>
      <w:szCs w:val="32"/>
    </w:rPr>
  </w:style>
  <w:style w:type="paragraph" w:styleId="Overskrift3">
    <w:name w:val="heading 3"/>
    <w:basedOn w:val="Normal"/>
    <w:next w:val="Normal"/>
    <w:qFormat/>
    <w:rsid w:val="00053887"/>
    <w:pPr>
      <w:keepNext/>
      <w:spacing w:before="240" w:after="120"/>
      <w:jc w:val="both"/>
      <w:outlineLvl w:val="2"/>
    </w:pPr>
    <w:rPr>
      <w:b/>
      <w:bCs/>
      <w:sz w:val="28"/>
      <w:szCs w:val="28"/>
    </w:rPr>
  </w:style>
  <w:style w:type="paragraph" w:styleId="Overskrift4">
    <w:name w:val="heading 4"/>
    <w:basedOn w:val="Normal"/>
    <w:next w:val="Normal"/>
    <w:qFormat/>
    <w:rsid w:val="00053887"/>
    <w:pPr>
      <w:keepNext/>
      <w:spacing w:before="60" w:after="60"/>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next w:val="Normal"/>
    <w:rsid w:val="00053887"/>
    <w:pPr>
      <w:tabs>
        <w:tab w:val="center" w:pos="4819"/>
        <w:tab w:val="right" w:pos="9071"/>
      </w:tabs>
    </w:pPr>
  </w:style>
  <w:style w:type="character" w:styleId="Sidetall">
    <w:name w:val="page number"/>
    <w:basedOn w:val="Standardskriftforavsnitt"/>
    <w:rsid w:val="00053887"/>
  </w:style>
  <w:style w:type="table" w:styleId="Tabellrutenett">
    <w:name w:val="Table Grid"/>
    <w:basedOn w:val="Vanligtabell"/>
    <w:uiPriority w:val="39"/>
    <w:rsid w:val="00053887"/>
    <w:pPr>
      <w:autoSpaceDE w:val="0"/>
      <w:autoSpaceDN w:val="0"/>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342ECD"/>
    <w:rPr>
      <w:rFonts w:ascii="Tahoma" w:hAnsi="Tahoma" w:cs="Tahoma"/>
      <w:sz w:val="16"/>
      <w:szCs w:val="16"/>
    </w:rPr>
  </w:style>
  <w:style w:type="character" w:styleId="Hyperkobling">
    <w:name w:val="Hyperlink"/>
    <w:rsid w:val="00A45908"/>
    <w:rPr>
      <w:color w:val="0000FF"/>
      <w:u w:val="single"/>
    </w:rPr>
  </w:style>
  <w:style w:type="paragraph" w:styleId="Topptekst">
    <w:name w:val="header"/>
    <w:basedOn w:val="Normal"/>
    <w:link w:val="TopptekstTegn"/>
    <w:uiPriority w:val="99"/>
    <w:rsid w:val="00541104"/>
    <w:pPr>
      <w:tabs>
        <w:tab w:val="center" w:pos="4536"/>
        <w:tab w:val="right" w:pos="9072"/>
      </w:tabs>
    </w:pPr>
    <w:rPr>
      <w:lang w:val="x-none" w:eastAsia="x-none"/>
    </w:rPr>
  </w:style>
  <w:style w:type="character" w:customStyle="1" w:styleId="TopptekstTegn">
    <w:name w:val="Topptekst Tegn"/>
    <w:link w:val="Topptekst"/>
    <w:uiPriority w:val="99"/>
    <w:rsid w:val="00541104"/>
    <w:rPr>
      <w:sz w:val="24"/>
      <w:szCs w:val="24"/>
    </w:rPr>
  </w:style>
  <w:style w:type="character" w:customStyle="1" w:styleId="Overskrift1Tegn">
    <w:name w:val="Overskrift 1 Tegn"/>
    <w:basedOn w:val="Standardskriftforavsnitt"/>
    <w:link w:val="Overskrift1"/>
    <w:rsid w:val="00FA0A20"/>
    <w:rPr>
      <w:rFonts w:asciiTheme="majorHAnsi" w:eastAsiaTheme="majorEastAsia" w:hAnsiTheme="majorHAnsi" w:cstheme="majorBidi"/>
      <w:b/>
      <w:bCs/>
      <w:kern w:val="32"/>
      <w:sz w:val="32"/>
      <w:szCs w:val="32"/>
    </w:rPr>
  </w:style>
  <w:style w:type="paragraph" w:styleId="NormalWeb">
    <w:name w:val="Normal (Web)"/>
    <w:basedOn w:val="Normal"/>
    <w:uiPriority w:val="99"/>
    <w:unhideWhenUsed/>
    <w:rsid w:val="00FA0A20"/>
    <w:pPr>
      <w:autoSpaceDE/>
      <w:autoSpaceDN/>
      <w:spacing w:before="100" w:beforeAutospacing="1" w:after="100" w:afterAutospacing="1" w:line="240" w:lineRule="auto"/>
    </w:pPr>
  </w:style>
  <w:style w:type="character" w:styleId="Sterk">
    <w:name w:val="Strong"/>
    <w:uiPriority w:val="22"/>
    <w:qFormat/>
    <w:rsid w:val="00FA0A20"/>
    <w:rPr>
      <w:b/>
      <w:bCs/>
    </w:rPr>
  </w:style>
  <w:style w:type="character" w:styleId="Utheving">
    <w:name w:val="Emphasis"/>
    <w:uiPriority w:val="20"/>
    <w:qFormat/>
    <w:rsid w:val="00FA0A20"/>
    <w:rPr>
      <w:i/>
      <w:iCs/>
    </w:rPr>
  </w:style>
  <w:style w:type="paragraph" w:styleId="Listeavsnitt">
    <w:name w:val="List Paragraph"/>
    <w:basedOn w:val="Normal"/>
    <w:uiPriority w:val="34"/>
    <w:qFormat/>
    <w:rsid w:val="00BB01D3"/>
    <w:pPr>
      <w:ind w:left="720"/>
      <w:contextualSpacing/>
    </w:pPr>
  </w:style>
  <w:style w:type="paragraph" w:styleId="Fotnotetekst">
    <w:name w:val="footnote text"/>
    <w:basedOn w:val="Normal"/>
    <w:link w:val="FotnotetekstTegn"/>
    <w:uiPriority w:val="99"/>
    <w:unhideWhenUsed/>
    <w:rsid w:val="006A76CF"/>
    <w:pPr>
      <w:spacing w:line="240" w:lineRule="auto"/>
    </w:pPr>
    <w:rPr>
      <w:sz w:val="20"/>
      <w:szCs w:val="20"/>
    </w:rPr>
  </w:style>
  <w:style w:type="character" w:customStyle="1" w:styleId="FotnotetekstTegn">
    <w:name w:val="Fotnotetekst Tegn"/>
    <w:basedOn w:val="Standardskriftforavsnitt"/>
    <w:link w:val="Fotnotetekst"/>
    <w:uiPriority w:val="99"/>
    <w:rsid w:val="006A76CF"/>
  </w:style>
  <w:style w:type="character" w:styleId="Fotnotereferanse">
    <w:name w:val="footnote reference"/>
    <w:basedOn w:val="Standardskriftforavsnitt"/>
    <w:uiPriority w:val="99"/>
    <w:unhideWhenUsed/>
    <w:rsid w:val="006A76CF"/>
    <w:rPr>
      <w:vertAlign w:val="superscript"/>
    </w:rPr>
  </w:style>
  <w:style w:type="character" w:styleId="Ulstomtale">
    <w:name w:val="Unresolved Mention"/>
    <w:basedOn w:val="Standardskriftforavsnitt"/>
    <w:uiPriority w:val="99"/>
    <w:semiHidden/>
    <w:unhideWhenUsed/>
    <w:rsid w:val="00870A5C"/>
    <w:rPr>
      <w:color w:val="605E5C"/>
      <w:shd w:val="clear" w:color="auto" w:fill="E1DFDD"/>
    </w:rPr>
  </w:style>
  <w:style w:type="paragraph" w:styleId="Revisjon">
    <w:name w:val="Revision"/>
    <w:hidden/>
    <w:uiPriority w:val="99"/>
    <w:semiHidden/>
    <w:rsid w:val="00F044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9539">
      <w:bodyDiv w:val="1"/>
      <w:marLeft w:val="0"/>
      <w:marRight w:val="0"/>
      <w:marTop w:val="0"/>
      <w:marBottom w:val="0"/>
      <w:divBdr>
        <w:top w:val="none" w:sz="0" w:space="0" w:color="auto"/>
        <w:left w:val="none" w:sz="0" w:space="0" w:color="auto"/>
        <w:bottom w:val="none" w:sz="0" w:space="0" w:color="auto"/>
        <w:right w:val="none" w:sz="0" w:space="0" w:color="auto"/>
      </w:divBdr>
    </w:div>
    <w:div w:id="195969199">
      <w:bodyDiv w:val="1"/>
      <w:marLeft w:val="0"/>
      <w:marRight w:val="0"/>
      <w:marTop w:val="0"/>
      <w:marBottom w:val="0"/>
      <w:divBdr>
        <w:top w:val="none" w:sz="0" w:space="0" w:color="auto"/>
        <w:left w:val="none" w:sz="0" w:space="0" w:color="auto"/>
        <w:bottom w:val="none" w:sz="0" w:space="0" w:color="auto"/>
        <w:right w:val="none" w:sz="0" w:space="0" w:color="auto"/>
      </w:divBdr>
      <w:divsChild>
        <w:div w:id="1150441261">
          <w:marLeft w:val="0"/>
          <w:marRight w:val="0"/>
          <w:marTop w:val="0"/>
          <w:marBottom w:val="0"/>
          <w:divBdr>
            <w:top w:val="none" w:sz="0" w:space="0" w:color="auto"/>
            <w:left w:val="none" w:sz="0" w:space="0" w:color="auto"/>
            <w:bottom w:val="none" w:sz="0" w:space="0" w:color="auto"/>
            <w:right w:val="none" w:sz="0" w:space="0" w:color="auto"/>
          </w:divBdr>
        </w:div>
      </w:divsChild>
    </w:div>
    <w:div w:id="409691679">
      <w:bodyDiv w:val="1"/>
      <w:marLeft w:val="0"/>
      <w:marRight w:val="0"/>
      <w:marTop w:val="0"/>
      <w:marBottom w:val="0"/>
      <w:divBdr>
        <w:top w:val="none" w:sz="0" w:space="0" w:color="auto"/>
        <w:left w:val="none" w:sz="0" w:space="0" w:color="auto"/>
        <w:bottom w:val="none" w:sz="0" w:space="0" w:color="auto"/>
        <w:right w:val="none" w:sz="0" w:space="0" w:color="auto"/>
      </w:divBdr>
    </w:div>
    <w:div w:id="453256203">
      <w:bodyDiv w:val="1"/>
      <w:marLeft w:val="0"/>
      <w:marRight w:val="0"/>
      <w:marTop w:val="0"/>
      <w:marBottom w:val="0"/>
      <w:divBdr>
        <w:top w:val="none" w:sz="0" w:space="0" w:color="auto"/>
        <w:left w:val="none" w:sz="0" w:space="0" w:color="auto"/>
        <w:bottom w:val="none" w:sz="0" w:space="0" w:color="auto"/>
        <w:right w:val="none" w:sz="0" w:space="0" w:color="auto"/>
      </w:divBdr>
      <w:divsChild>
        <w:div w:id="504440181">
          <w:marLeft w:val="0"/>
          <w:marRight w:val="0"/>
          <w:marTop w:val="0"/>
          <w:marBottom w:val="0"/>
          <w:divBdr>
            <w:top w:val="none" w:sz="0" w:space="0" w:color="auto"/>
            <w:left w:val="none" w:sz="0" w:space="0" w:color="auto"/>
            <w:bottom w:val="none" w:sz="0" w:space="0" w:color="auto"/>
            <w:right w:val="none" w:sz="0" w:space="0" w:color="auto"/>
          </w:divBdr>
        </w:div>
      </w:divsChild>
    </w:div>
    <w:div w:id="542598900">
      <w:bodyDiv w:val="1"/>
      <w:marLeft w:val="0"/>
      <w:marRight w:val="0"/>
      <w:marTop w:val="0"/>
      <w:marBottom w:val="0"/>
      <w:divBdr>
        <w:top w:val="none" w:sz="0" w:space="0" w:color="auto"/>
        <w:left w:val="none" w:sz="0" w:space="0" w:color="auto"/>
        <w:bottom w:val="none" w:sz="0" w:space="0" w:color="auto"/>
        <w:right w:val="none" w:sz="0" w:space="0" w:color="auto"/>
      </w:divBdr>
    </w:div>
    <w:div w:id="649216190">
      <w:bodyDiv w:val="1"/>
      <w:marLeft w:val="0"/>
      <w:marRight w:val="0"/>
      <w:marTop w:val="0"/>
      <w:marBottom w:val="0"/>
      <w:divBdr>
        <w:top w:val="none" w:sz="0" w:space="0" w:color="auto"/>
        <w:left w:val="none" w:sz="0" w:space="0" w:color="auto"/>
        <w:bottom w:val="none" w:sz="0" w:space="0" w:color="auto"/>
        <w:right w:val="none" w:sz="0" w:space="0" w:color="auto"/>
      </w:divBdr>
      <w:divsChild>
        <w:div w:id="1163737937">
          <w:marLeft w:val="0"/>
          <w:marRight w:val="0"/>
          <w:marTop w:val="0"/>
          <w:marBottom w:val="0"/>
          <w:divBdr>
            <w:top w:val="none" w:sz="0" w:space="0" w:color="auto"/>
            <w:left w:val="none" w:sz="0" w:space="0" w:color="auto"/>
            <w:bottom w:val="none" w:sz="0" w:space="0" w:color="auto"/>
            <w:right w:val="none" w:sz="0" w:space="0" w:color="auto"/>
          </w:divBdr>
        </w:div>
      </w:divsChild>
    </w:div>
    <w:div w:id="715351944">
      <w:bodyDiv w:val="1"/>
      <w:marLeft w:val="0"/>
      <w:marRight w:val="0"/>
      <w:marTop w:val="0"/>
      <w:marBottom w:val="0"/>
      <w:divBdr>
        <w:top w:val="none" w:sz="0" w:space="0" w:color="auto"/>
        <w:left w:val="none" w:sz="0" w:space="0" w:color="auto"/>
        <w:bottom w:val="none" w:sz="0" w:space="0" w:color="auto"/>
        <w:right w:val="none" w:sz="0" w:space="0" w:color="auto"/>
      </w:divBdr>
      <w:divsChild>
        <w:div w:id="638458856">
          <w:marLeft w:val="0"/>
          <w:marRight w:val="0"/>
          <w:marTop w:val="0"/>
          <w:marBottom w:val="0"/>
          <w:divBdr>
            <w:top w:val="none" w:sz="0" w:space="0" w:color="auto"/>
            <w:left w:val="none" w:sz="0" w:space="0" w:color="auto"/>
            <w:bottom w:val="none" w:sz="0" w:space="0" w:color="auto"/>
            <w:right w:val="none" w:sz="0" w:space="0" w:color="auto"/>
          </w:divBdr>
          <w:divsChild>
            <w:div w:id="1471169218">
              <w:marLeft w:val="0"/>
              <w:marRight w:val="0"/>
              <w:marTop w:val="0"/>
              <w:marBottom w:val="0"/>
              <w:divBdr>
                <w:top w:val="none" w:sz="0" w:space="0" w:color="auto"/>
                <w:left w:val="none" w:sz="0" w:space="0" w:color="auto"/>
                <w:bottom w:val="none" w:sz="0" w:space="0" w:color="auto"/>
                <w:right w:val="none" w:sz="0" w:space="0" w:color="auto"/>
              </w:divBdr>
              <w:divsChild>
                <w:div w:id="16572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0214">
      <w:bodyDiv w:val="1"/>
      <w:marLeft w:val="0"/>
      <w:marRight w:val="0"/>
      <w:marTop w:val="0"/>
      <w:marBottom w:val="0"/>
      <w:divBdr>
        <w:top w:val="none" w:sz="0" w:space="0" w:color="auto"/>
        <w:left w:val="none" w:sz="0" w:space="0" w:color="auto"/>
        <w:bottom w:val="none" w:sz="0" w:space="0" w:color="auto"/>
        <w:right w:val="none" w:sz="0" w:space="0" w:color="auto"/>
      </w:divBdr>
    </w:div>
    <w:div w:id="1496187474">
      <w:bodyDiv w:val="1"/>
      <w:marLeft w:val="0"/>
      <w:marRight w:val="0"/>
      <w:marTop w:val="0"/>
      <w:marBottom w:val="0"/>
      <w:divBdr>
        <w:top w:val="none" w:sz="0" w:space="0" w:color="auto"/>
        <w:left w:val="none" w:sz="0" w:space="0" w:color="auto"/>
        <w:bottom w:val="none" w:sz="0" w:space="0" w:color="auto"/>
        <w:right w:val="none" w:sz="0" w:space="0" w:color="auto"/>
      </w:divBdr>
      <w:divsChild>
        <w:div w:id="1775858705">
          <w:marLeft w:val="0"/>
          <w:marRight w:val="0"/>
          <w:marTop w:val="0"/>
          <w:marBottom w:val="0"/>
          <w:divBdr>
            <w:top w:val="none" w:sz="0" w:space="0" w:color="auto"/>
            <w:left w:val="none" w:sz="0" w:space="0" w:color="auto"/>
            <w:bottom w:val="none" w:sz="0" w:space="0" w:color="auto"/>
            <w:right w:val="none" w:sz="0" w:space="0" w:color="auto"/>
          </w:divBdr>
        </w:div>
      </w:divsChild>
    </w:div>
    <w:div w:id="1519084051">
      <w:bodyDiv w:val="1"/>
      <w:marLeft w:val="0"/>
      <w:marRight w:val="0"/>
      <w:marTop w:val="0"/>
      <w:marBottom w:val="0"/>
      <w:divBdr>
        <w:top w:val="none" w:sz="0" w:space="0" w:color="auto"/>
        <w:left w:val="none" w:sz="0" w:space="0" w:color="auto"/>
        <w:bottom w:val="none" w:sz="0" w:space="0" w:color="auto"/>
        <w:right w:val="none" w:sz="0" w:space="0" w:color="auto"/>
      </w:divBdr>
      <w:divsChild>
        <w:div w:id="174342765">
          <w:marLeft w:val="0"/>
          <w:marRight w:val="0"/>
          <w:marTop w:val="0"/>
          <w:marBottom w:val="0"/>
          <w:divBdr>
            <w:top w:val="none" w:sz="0" w:space="0" w:color="auto"/>
            <w:left w:val="none" w:sz="0" w:space="0" w:color="auto"/>
            <w:bottom w:val="none" w:sz="0" w:space="0" w:color="auto"/>
            <w:right w:val="none" w:sz="0" w:space="0" w:color="auto"/>
          </w:divBdr>
        </w:div>
      </w:divsChild>
    </w:div>
    <w:div w:id="1784298628">
      <w:bodyDiv w:val="1"/>
      <w:marLeft w:val="0"/>
      <w:marRight w:val="0"/>
      <w:marTop w:val="0"/>
      <w:marBottom w:val="0"/>
      <w:divBdr>
        <w:top w:val="none" w:sz="0" w:space="0" w:color="auto"/>
        <w:left w:val="none" w:sz="0" w:space="0" w:color="auto"/>
        <w:bottom w:val="none" w:sz="0" w:space="0" w:color="auto"/>
        <w:right w:val="none" w:sz="0" w:space="0" w:color="auto"/>
      </w:divBdr>
      <w:divsChild>
        <w:div w:id="869532401">
          <w:marLeft w:val="0"/>
          <w:marRight w:val="0"/>
          <w:marTop w:val="0"/>
          <w:marBottom w:val="0"/>
          <w:divBdr>
            <w:top w:val="none" w:sz="0" w:space="0" w:color="auto"/>
            <w:left w:val="none" w:sz="0" w:space="0" w:color="auto"/>
            <w:bottom w:val="none" w:sz="0" w:space="0" w:color="auto"/>
            <w:right w:val="none" w:sz="0" w:space="0" w:color="auto"/>
          </w:divBdr>
        </w:div>
      </w:divsChild>
    </w:div>
    <w:div w:id="1797335225">
      <w:bodyDiv w:val="1"/>
      <w:marLeft w:val="0"/>
      <w:marRight w:val="0"/>
      <w:marTop w:val="0"/>
      <w:marBottom w:val="0"/>
      <w:divBdr>
        <w:top w:val="none" w:sz="0" w:space="0" w:color="auto"/>
        <w:left w:val="none" w:sz="0" w:space="0" w:color="auto"/>
        <w:bottom w:val="none" w:sz="0" w:space="0" w:color="auto"/>
        <w:right w:val="none" w:sz="0" w:space="0" w:color="auto"/>
      </w:divBdr>
      <w:divsChild>
        <w:div w:id="1018654497">
          <w:marLeft w:val="0"/>
          <w:marRight w:val="0"/>
          <w:marTop w:val="0"/>
          <w:marBottom w:val="0"/>
          <w:divBdr>
            <w:top w:val="none" w:sz="0" w:space="0" w:color="auto"/>
            <w:left w:val="none" w:sz="0" w:space="0" w:color="auto"/>
            <w:bottom w:val="none" w:sz="0" w:space="0" w:color="auto"/>
            <w:right w:val="none" w:sz="0" w:space="0" w:color="auto"/>
          </w:divBdr>
          <w:divsChild>
            <w:div w:id="1900549253">
              <w:marLeft w:val="0"/>
              <w:marRight w:val="0"/>
              <w:marTop w:val="0"/>
              <w:marBottom w:val="0"/>
              <w:divBdr>
                <w:top w:val="none" w:sz="0" w:space="0" w:color="auto"/>
                <w:left w:val="none" w:sz="0" w:space="0" w:color="auto"/>
                <w:bottom w:val="none" w:sz="0" w:space="0" w:color="auto"/>
                <w:right w:val="none" w:sz="0" w:space="0" w:color="auto"/>
              </w:divBdr>
              <w:divsChild>
                <w:div w:id="8198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6136">
      <w:bodyDiv w:val="1"/>
      <w:marLeft w:val="0"/>
      <w:marRight w:val="0"/>
      <w:marTop w:val="0"/>
      <w:marBottom w:val="0"/>
      <w:divBdr>
        <w:top w:val="none" w:sz="0" w:space="0" w:color="auto"/>
        <w:left w:val="none" w:sz="0" w:space="0" w:color="auto"/>
        <w:bottom w:val="none" w:sz="0" w:space="0" w:color="auto"/>
        <w:right w:val="none" w:sz="0" w:space="0" w:color="auto"/>
      </w:divBdr>
    </w:div>
    <w:div w:id="1987932410">
      <w:bodyDiv w:val="1"/>
      <w:marLeft w:val="0"/>
      <w:marRight w:val="0"/>
      <w:marTop w:val="0"/>
      <w:marBottom w:val="0"/>
      <w:divBdr>
        <w:top w:val="none" w:sz="0" w:space="0" w:color="auto"/>
        <w:left w:val="none" w:sz="0" w:space="0" w:color="auto"/>
        <w:bottom w:val="none" w:sz="0" w:space="0" w:color="auto"/>
        <w:right w:val="none" w:sz="0" w:space="0" w:color="auto"/>
      </w:divBdr>
      <w:divsChild>
        <w:div w:id="1759253618">
          <w:marLeft w:val="0"/>
          <w:marRight w:val="0"/>
          <w:marTop w:val="0"/>
          <w:marBottom w:val="0"/>
          <w:divBdr>
            <w:top w:val="none" w:sz="0" w:space="0" w:color="auto"/>
            <w:left w:val="none" w:sz="0" w:space="0" w:color="auto"/>
            <w:bottom w:val="none" w:sz="0" w:space="0" w:color="auto"/>
            <w:right w:val="none" w:sz="0" w:space="0" w:color="auto"/>
          </w:divBdr>
        </w:div>
      </w:divsChild>
    </w:div>
    <w:div w:id="2004241843">
      <w:bodyDiv w:val="1"/>
      <w:marLeft w:val="0"/>
      <w:marRight w:val="0"/>
      <w:marTop w:val="0"/>
      <w:marBottom w:val="0"/>
      <w:divBdr>
        <w:top w:val="none" w:sz="0" w:space="0" w:color="auto"/>
        <w:left w:val="none" w:sz="0" w:space="0" w:color="auto"/>
        <w:bottom w:val="none" w:sz="0" w:space="0" w:color="auto"/>
        <w:right w:val="none" w:sz="0" w:space="0" w:color="auto"/>
      </w:divBdr>
      <w:divsChild>
        <w:div w:id="757406712">
          <w:marLeft w:val="0"/>
          <w:marRight w:val="0"/>
          <w:marTop w:val="0"/>
          <w:marBottom w:val="0"/>
          <w:divBdr>
            <w:top w:val="none" w:sz="0" w:space="0" w:color="auto"/>
            <w:left w:val="none" w:sz="0" w:space="0" w:color="auto"/>
            <w:bottom w:val="none" w:sz="0" w:space="0" w:color="auto"/>
            <w:right w:val="none" w:sz="0" w:space="0" w:color="auto"/>
          </w:divBdr>
        </w:div>
      </w:divsChild>
    </w:div>
    <w:div w:id="2053455583">
      <w:bodyDiv w:val="1"/>
      <w:marLeft w:val="0"/>
      <w:marRight w:val="0"/>
      <w:marTop w:val="0"/>
      <w:marBottom w:val="0"/>
      <w:divBdr>
        <w:top w:val="none" w:sz="0" w:space="0" w:color="auto"/>
        <w:left w:val="none" w:sz="0" w:space="0" w:color="auto"/>
        <w:bottom w:val="none" w:sz="0" w:space="0" w:color="auto"/>
        <w:right w:val="none" w:sz="0" w:space="0" w:color="auto"/>
      </w:divBdr>
      <w:divsChild>
        <w:div w:id="114565449">
          <w:marLeft w:val="0"/>
          <w:marRight w:val="0"/>
          <w:marTop w:val="0"/>
          <w:marBottom w:val="0"/>
          <w:divBdr>
            <w:top w:val="none" w:sz="0" w:space="0" w:color="auto"/>
            <w:left w:val="none" w:sz="0" w:space="0" w:color="auto"/>
            <w:bottom w:val="none" w:sz="0" w:space="0" w:color="auto"/>
            <w:right w:val="none" w:sz="0" w:space="0" w:color="auto"/>
          </w:divBdr>
        </w:div>
      </w:divsChild>
    </w:div>
    <w:div w:id="2056734244">
      <w:bodyDiv w:val="1"/>
      <w:marLeft w:val="0"/>
      <w:marRight w:val="0"/>
      <w:marTop w:val="0"/>
      <w:marBottom w:val="0"/>
      <w:divBdr>
        <w:top w:val="none" w:sz="0" w:space="0" w:color="auto"/>
        <w:left w:val="none" w:sz="0" w:space="0" w:color="auto"/>
        <w:bottom w:val="none" w:sz="0" w:space="0" w:color="auto"/>
        <w:right w:val="none" w:sz="0" w:space="0" w:color="auto"/>
      </w:divBdr>
      <w:divsChild>
        <w:div w:id="333533303">
          <w:marLeft w:val="0"/>
          <w:marRight w:val="0"/>
          <w:marTop w:val="0"/>
          <w:marBottom w:val="0"/>
          <w:divBdr>
            <w:top w:val="none" w:sz="0" w:space="0" w:color="auto"/>
            <w:left w:val="none" w:sz="0" w:space="0" w:color="auto"/>
            <w:bottom w:val="none" w:sz="0" w:space="0" w:color="auto"/>
            <w:right w:val="none" w:sz="0" w:space="0" w:color="auto"/>
          </w:divBdr>
          <w:divsChild>
            <w:div w:id="1306469936">
              <w:marLeft w:val="0"/>
              <w:marRight w:val="0"/>
              <w:marTop w:val="0"/>
              <w:marBottom w:val="0"/>
              <w:divBdr>
                <w:top w:val="none" w:sz="0" w:space="0" w:color="auto"/>
                <w:left w:val="none" w:sz="0" w:space="0" w:color="auto"/>
                <w:bottom w:val="none" w:sz="0" w:space="0" w:color="auto"/>
                <w:right w:val="none" w:sz="0" w:space="0" w:color="auto"/>
              </w:divBdr>
              <w:divsChild>
                <w:div w:id="15901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86A515DF2FA246B47F0F14A3DE4EA5" ma:contentTypeVersion="8" ma:contentTypeDescription="Opprett et nytt dokument." ma:contentTypeScope="" ma:versionID="4d47cfc1419ad61edb91cecaf9e6e50d">
  <xsd:schema xmlns:xsd="http://www.w3.org/2001/XMLSchema" xmlns:xs="http://www.w3.org/2001/XMLSchema" xmlns:p="http://schemas.microsoft.com/office/2006/metadata/properties" xmlns:ns2="00c4bd1e-8d61-474b-b5c1-7b21354aee2a" targetNamespace="http://schemas.microsoft.com/office/2006/metadata/properties" ma:root="true" ma:fieldsID="edb910c4b93e1de25389822986d649ae" ns2:_="">
    <xsd:import namespace="00c4bd1e-8d61-474b-b5c1-7b21354aee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bd1e-8d61-474b-b5c1-7b21354ae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ACB9-A5F7-4FDA-B753-735DB36B23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338D2-D79E-47A0-A2F3-8D46AEE4A1D7}">
  <ds:schemaRefs>
    <ds:schemaRef ds:uri="http://schemas.microsoft.com/sharepoint/v3/contenttype/forms"/>
  </ds:schemaRefs>
</ds:datastoreItem>
</file>

<file path=customXml/itemProps3.xml><?xml version="1.0" encoding="utf-8"?>
<ds:datastoreItem xmlns:ds="http://schemas.openxmlformats.org/officeDocument/2006/customXml" ds:itemID="{00876077-7D9D-4E12-B63B-92A5B09F6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bd1e-8d61-474b-b5c1-7b21354ae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D1853-2F44-FD46-8289-18565D60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4854</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Stipendprogrammet for kunstnerisk utviklingsarbeid</vt:lpstr>
      <vt:lpstr>Stipendprogrammet for kunstnerisk utviklingsarbeid</vt:lpstr>
    </vt:vector>
  </TitlesOfParts>
  <Company>khib</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Stipendprogrammet for kunstnerisk utviklingsarbeid</dc:title>
  <dc:creator>Geir.Stroem@khib.no</dc:creator>
  <cp:lastModifiedBy>Therese Veier</cp:lastModifiedBy>
  <cp:revision>3</cp:revision>
  <cp:lastPrinted>2018-01-18T17:59:00Z</cp:lastPrinted>
  <dcterms:created xsi:type="dcterms:W3CDTF">2025-08-15T11:40:00Z</dcterms:created>
  <dcterms:modified xsi:type="dcterms:W3CDTF">2025-08-15T11:59:00Z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y fmtid="{D5CDD505-2E9C-101B-9397-08002B2CF9AE}" pid="3" name="ContentTypeId">
    <vt:lpwstr>0x010100B886A515DF2FA246B47F0F14A3DE4EA5</vt:lpwstr>
  </property>
  <property fmtid="{D5CDD505-2E9C-101B-9397-08002B2CF9AE}" pid="4" name="MSIP_Label_9f6c8c24-ab34-47ed-8c35-2ad744cc63c7_Enabled">
    <vt:lpwstr>true</vt:lpwstr>
  </property>
  <property fmtid="{D5CDD505-2E9C-101B-9397-08002B2CF9AE}" pid="5" name="MSIP_Label_9f6c8c24-ab34-47ed-8c35-2ad744cc63c7_SetDate">
    <vt:lpwstr>2019-10-18T08:27:51Z</vt:lpwstr>
  </property>
  <property fmtid="{D5CDD505-2E9C-101B-9397-08002B2CF9AE}" pid="6" name="MSIP_Label_9f6c8c24-ab34-47ed-8c35-2ad744cc63c7_Method">
    <vt:lpwstr>Standard</vt:lpwstr>
  </property>
  <property fmtid="{D5CDD505-2E9C-101B-9397-08002B2CF9AE}" pid="7" name="MSIP_Label_9f6c8c24-ab34-47ed-8c35-2ad744cc63c7_Name">
    <vt:lpwstr>Åpen informasjon</vt:lpwstr>
  </property>
  <property fmtid="{D5CDD505-2E9C-101B-9397-08002B2CF9AE}" pid="8" name="MSIP_Label_9f6c8c24-ab34-47ed-8c35-2ad744cc63c7_SiteId">
    <vt:lpwstr>631d405d-9825-4459-b5bc-d88848e60a69</vt:lpwstr>
  </property>
  <property fmtid="{D5CDD505-2E9C-101B-9397-08002B2CF9AE}" pid="9" name="MSIP_Label_9f6c8c24-ab34-47ed-8c35-2ad744cc63c7_ActionId">
    <vt:lpwstr>4ee4a920-41cd-4bff-b412-000021833516</vt:lpwstr>
  </property>
  <property fmtid="{D5CDD505-2E9C-101B-9397-08002B2CF9AE}" pid="10" name="MSIP_Label_9f6c8c24-ab34-47ed-8c35-2ad744cc63c7_ContentBits">
    <vt:lpwstr>0</vt:lpwstr>
  </property>
  <property fmtid="{D5CDD505-2E9C-101B-9397-08002B2CF9AE}" pid="11" name="Order">
    <vt:r8>820900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